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jpeg" ContentType="image/jpeg"/>
  <Override PartName="/word/media/image3.jpeg" ContentType="image/jpeg"/>
  <Override PartName="/word/media/image4.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drawing>
          <wp:anchor behindDoc="0" distT="0" distB="0" distL="0" distR="0" simplePos="0" locked="0" layoutInCell="0" allowOverlap="1" relativeHeight="2">
            <wp:simplePos x="0" y="0"/>
            <wp:positionH relativeFrom="column">
              <wp:posOffset>4184015</wp:posOffset>
            </wp:positionH>
            <wp:positionV relativeFrom="paragraph">
              <wp:posOffset>-720090</wp:posOffset>
            </wp:positionV>
            <wp:extent cx="2656205" cy="1725930"/>
            <wp:effectExtent l="0" t="0" r="0" b="0"/>
            <wp:wrapSquare wrapText="largest"/>
            <wp:docPr id="1"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 descr=""/>
                    <pic:cNvPicPr>
                      <a:picLocks noChangeAspect="1" noChangeArrowheads="1"/>
                    </pic:cNvPicPr>
                  </pic:nvPicPr>
                  <pic:blipFill>
                    <a:blip r:embed="rId2"/>
                    <a:stretch>
                      <a:fillRect/>
                    </a:stretch>
                  </pic:blipFill>
                  <pic:spPr bwMode="auto">
                    <a:xfrm>
                      <a:off x="0" y="0"/>
                      <a:ext cx="2656205" cy="1725930"/>
                    </a:xfrm>
                    <a:prstGeom prst="rect">
                      <a:avLst/>
                    </a:prstGeom>
                  </pic:spPr>
                </pic:pic>
              </a:graphicData>
            </a:graphic>
          </wp:anchor>
        </w:drawing>
        <w:drawing>
          <wp:anchor behindDoc="0" distT="0" distB="0" distL="0" distR="0" simplePos="0" locked="0" layoutInCell="0" allowOverlap="1" relativeHeight="9">
            <wp:simplePos x="0" y="0"/>
            <wp:positionH relativeFrom="column">
              <wp:posOffset>-692785</wp:posOffset>
            </wp:positionH>
            <wp:positionV relativeFrom="paragraph">
              <wp:posOffset>-711200</wp:posOffset>
            </wp:positionV>
            <wp:extent cx="1828800" cy="1828800"/>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3"/>
                    <a:stretch>
                      <a:fillRect/>
                    </a:stretch>
                  </pic:blipFill>
                  <pic:spPr bwMode="auto">
                    <a:xfrm>
                      <a:off x="0" y="0"/>
                      <a:ext cx="1828800" cy="1828800"/>
                    </a:xfrm>
                    <a:prstGeom prst="rect">
                      <a:avLst/>
                    </a:prstGeom>
                  </pic:spPr>
                </pic:pic>
              </a:graphicData>
            </a:graphic>
          </wp:anchor>
        </w:drawing>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color w:val="000000"/>
        </w:rPr>
      </w:pPr>
      <w:r>
        <w:rPr>
          <w:color w:val="000000"/>
        </w:rPr>
      </w:r>
    </w:p>
    <w:p>
      <w:pPr>
        <w:pStyle w:val="Normal"/>
        <w:bidi w:val="0"/>
        <w:jc w:val="center"/>
        <w:rPr>
          <w:color w:val="000000"/>
        </w:rPr>
      </w:pPr>
      <w:r>
        <w:rPr>
          <w:color w:val="000000"/>
        </w:rPr>
      </w:r>
    </w:p>
    <w:p>
      <w:pPr>
        <w:pStyle w:val="Normal"/>
        <w:bidi w:val="0"/>
        <w:jc w:val="center"/>
        <w:rPr>
          <w:color w:val="000000"/>
        </w:rPr>
      </w:pPr>
      <w:r>
        <w:rPr>
          <w:color w:val="000000"/>
        </w:rPr>
      </w:r>
    </w:p>
    <w:p>
      <w:pPr>
        <w:pStyle w:val="Normal"/>
        <w:bidi w:val="0"/>
        <w:jc w:val="center"/>
        <w:rPr>
          <w:color w:val="000000"/>
        </w:rPr>
      </w:pPr>
      <w:r>
        <w:rPr>
          <w:rFonts w:ascii="Arial" w:hAnsi="Arial"/>
          <w:b/>
          <w:bCs/>
          <w:color w:val="000000"/>
          <w:sz w:val="32"/>
          <w:szCs w:val="32"/>
        </w:rPr>
        <w:t xml:space="preserve">Area 8 Arena Eventing Qualifier For The Barrier Animal Health Spring Festival </w:t>
      </w:r>
    </w:p>
    <w:p>
      <w:pPr>
        <w:pStyle w:val="Normal"/>
        <w:bidi w:val="0"/>
        <w:jc w:val="center"/>
        <w:rPr>
          <w:b/>
          <w:bCs/>
        </w:rPr>
      </w:pPr>
      <w:r>
        <w:rPr>
          <w:rFonts w:ascii="Arial" w:hAnsi="Arial"/>
          <w:b/>
          <w:bCs/>
          <w:color w:val="000000"/>
          <w:sz w:val="32"/>
          <w:szCs w:val="32"/>
        </w:rPr>
        <w:t>Includes ‘Open To All’ classes</w:t>
      </w:r>
    </w:p>
    <w:p>
      <w:pPr>
        <w:pStyle w:val="Normal"/>
        <w:bidi w:val="0"/>
        <w:jc w:val="center"/>
        <w:rPr>
          <w:sz w:val="28"/>
          <w:szCs w:val="28"/>
        </w:rPr>
      </w:pPr>
      <w:r>
        <w:rPr>
          <w:rFonts w:ascii="Arial" w:hAnsi="Arial"/>
          <w:color w:val="000000"/>
          <w:sz w:val="28"/>
          <w:szCs w:val="28"/>
        </w:rPr>
        <w:t>run by Waveney Harriers Branch of the Pony Club</w:t>
      </w:r>
    </w:p>
    <w:p>
      <w:pPr>
        <w:pStyle w:val="Normal"/>
        <w:bidi w:val="0"/>
        <w:jc w:val="center"/>
        <w:rPr>
          <w:sz w:val="28"/>
          <w:szCs w:val="28"/>
        </w:rPr>
      </w:pPr>
      <w:r>
        <w:rPr>
          <w:rFonts w:ascii="Arial" w:hAnsi="Arial"/>
          <w:color w:val="000000"/>
          <w:sz w:val="28"/>
          <w:szCs w:val="28"/>
        </w:rPr>
        <w:t xml:space="preserve">at Forest Edge, Swaffham </w:t>
      </w:r>
    </w:p>
    <w:p>
      <w:pPr>
        <w:pStyle w:val="Normal"/>
        <w:bidi w:val="0"/>
        <w:jc w:val="center"/>
        <w:rPr>
          <w:rFonts w:ascii="Arial" w:hAnsi="Arial"/>
          <w:color w:val="000000"/>
          <w:sz w:val="24"/>
          <w:szCs w:val="24"/>
        </w:rPr>
      </w:pPr>
      <w:r>
        <w:rPr>
          <w:rFonts w:ascii="Arial" w:hAnsi="Arial"/>
          <w:color w:val="000000"/>
          <w:sz w:val="24"/>
          <w:szCs w:val="24"/>
        </w:rPr>
      </w:r>
    </w:p>
    <w:p>
      <w:pPr>
        <w:pStyle w:val="Normal"/>
        <w:bidi w:val="0"/>
        <w:jc w:val="center"/>
        <w:rPr>
          <w:sz w:val="28"/>
          <w:szCs w:val="28"/>
        </w:rPr>
      </w:pPr>
      <w:r>
        <w:rPr>
          <w:rFonts w:ascii="Arial" w:hAnsi="Arial"/>
          <w:b/>
          <w:bCs/>
          <w:color w:val="000000"/>
          <w:sz w:val="28"/>
          <w:szCs w:val="28"/>
        </w:rPr>
        <w:t>Date of event 4</w:t>
      </w:r>
      <w:r>
        <w:rPr>
          <w:rFonts w:ascii="Arial" w:hAnsi="Arial"/>
          <w:b/>
          <w:bCs/>
          <w:color w:val="000000"/>
          <w:sz w:val="28"/>
          <w:szCs w:val="28"/>
          <w:vertAlign w:val="superscript"/>
        </w:rPr>
        <w:t>th</w:t>
      </w:r>
      <w:r>
        <w:rPr>
          <w:rFonts w:ascii="Arial" w:hAnsi="Arial"/>
          <w:b/>
          <w:bCs/>
          <w:color w:val="000000"/>
          <w:sz w:val="28"/>
          <w:szCs w:val="28"/>
        </w:rPr>
        <w:t xml:space="preserve"> January 2025</w:t>
      </w:r>
    </w:p>
    <w:p>
      <w:pPr>
        <w:pStyle w:val="Normal"/>
        <w:bidi w:val="0"/>
        <w:jc w:val="center"/>
        <w:rPr>
          <w:sz w:val="28"/>
          <w:szCs w:val="28"/>
        </w:rPr>
      </w:pPr>
      <w:r>
        <w:rPr>
          <w:rFonts w:ascii="Arial" w:hAnsi="Arial"/>
          <w:color w:val="000000"/>
          <w:sz w:val="28"/>
          <w:szCs w:val="28"/>
        </w:rPr>
        <w:t>Entries Open: 11</w:t>
      </w:r>
      <w:r>
        <w:rPr>
          <w:rFonts w:ascii="Arial" w:hAnsi="Arial"/>
          <w:color w:val="000000"/>
          <w:sz w:val="28"/>
          <w:szCs w:val="28"/>
          <w:vertAlign w:val="superscript"/>
        </w:rPr>
        <w:t>th</w:t>
      </w:r>
      <w:r>
        <w:rPr>
          <w:rFonts w:ascii="Arial" w:hAnsi="Arial"/>
          <w:color w:val="000000"/>
          <w:sz w:val="28"/>
          <w:szCs w:val="28"/>
        </w:rPr>
        <w:t xml:space="preserve"> November 2024 Entries Close: 28</w:t>
      </w:r>
      <w:r>
        <w:rPr>
          <w:rFonts w:ascii="Arial" w:hAnsi="Arial"/>
          <w:color w:val="000000"/>
          <w:sz w:val="28"/>
          <w:szCs w:val="28"/>
          <w:vertAlign w:val="superscript"/>
        </w:rPr>
        <w:t>th</w:t>
      </w:r>
      <w:r>
        <w:rPr>
          <w:rFonts w:ascii="Arial" w:hAnsi="Arial"/>
          <w:color w:val="000000"/>
          <w:sz w:val="28"/>
          <w:szCs w:val="28"/>
        </w:rPr>
        <w:t xml:space="preserve"> December 2024</w:t>
      </w:r>
    </w:p>
    <w:p>
      <w:pPr>
        <w:pStyle w:val="Normal"/>
        <w:bidi w:val="0"/>
        <w:jc w:val="center"/>
        <w:rPr>
          <w:rFonts w:ascii="Arial" w:hAnsi="Arial"/>
          <w:sz w:val="28"/>
          <w:szCs w:val="28"/>
        </w:rPr>
      </w:pPr>
      <w:r>
        <w:rPr>
          <w:rFonts w:ascii="Arial" w:hAnsi="Arial"/>
          <w:b/>
          <w:bCs/>
          <w:color w:val="000000"/>
          <w:sz w:val="28"/>
          <w:szCs w:val="28"/>
        </w:rPr>
        <w:t>Organiser Name &amp; Event Secretary On The Day</w:t>
      </w:r>
      <w:r>
        <w:rPr>
          <w:rFonts w:ascii="Arial" w:hAnsi="Arial"/>
          <w:color w:val="000000"/>
          <w:sz w:val="28"/>
          <w:szCs w:val="28"/>
        </w:rPr>
        <w:t xml:space="preserve"> Sarah Canham</w:t>
      </w:r>
    </w:p>
    <w:p>
      <w:pPr>
        <w:pStyle w:val="Normal"/>
        <w:bidi w:val="0"/>
        <w:jc w:val="center"/>
        <w:rPr>
          <w:rFonts w:ascii="Arial" w:hAnsi="Arial"/>
          <w:sz w:val="28"/>
          <w:szCs w:val="28"/>
        </w:rPr>
      </w:pPr>
      <w:r>
        <w:rPr>
          <w:rFonts w:ascii="Arial" w:hAnsi="Arial"/>
          <w:color w:val="000000"/>
          <w:sz w:val="28"/>
          <w:szCs w:val="28"/>
        </w:rPr>
        <w:t>Email: waveney@pcuk.org Mobile: 07836 233917 (not after 7pm please)</w:t>
      </w:r>
    </w:p>
    <w:p>
      <w:pPr>
        <w:pStyle w:val="Normal"/>
        <w:bidi w:val="0"/>
        <w:jc w:val="center"/>
        <w:rPr>
          <w:rFonts w:ascii="Arial" w:hAnsi="Arial"/>
          <w:sz w:val="28"/>
          <w:szCs w:val="28"/>
        </w:rPr>
      </w:pPr>
      <w:r>
        <w:rPr>
          <w:rFonts w:ascii="Arial" w:hAnsi="Arial"/>
          <w:b/>
          <w:bCs/>
          <w:color w:val="000000"/>
          <w:sz w:val="28"/>
          <w:szCs w:val="28"/>
        </w:rPr>
        <w:t>Entries Secretary</w:t>
      </w:r>
      <w:r>
        <w:rPr>
          <w:rFonts w:ascii="Arial" w:hAnsi="Arial"/>
          <w:color w:val="000000"/>
          <w:sz w:val="28"/>
          <w:szCs w:val="28"/>
        </w:rPr>
        <w:t xml:space="preserve"> Horse-Events info@horse-events.co.uk Tel: 07962 251696 (not after 7pm please)</w:t>
      </w:r>
    </w:p>
    <w:p>
      <w:pPr>
        <w:pStyle w:val="Normal"/>
        <w:bidi w:val="0"/>
        <w:jc w:val="center"/>
        <w:rPr>
          <w:rFonts w:ascii="Arial" w:hAnsi="Arial"/>
          <w:sz w:val="28"/>
          <w:szCs w:val="28"/>
        </w:rPr>
      </w:pPr>
      <w:r>
        <w:rPr>
          <w:rFonts w:ascii="Arial" w:hAnsi="Arial"/>
          <w:b/>
          <w:bCs/>
          <w:color w:val="000000"/>
          <w:sz w:val="28"/>
          <w:szCs w:val="28"/>
        </w:rPr>
        <w:t xml:space="preserve">Enter online at </w:t>
      </w:r>
      <w:hyperlink r:id="rId4">
        <w:r>
          <w:rPr>
            <w:rStyle w:val="Hyperlink"/>
            <w:rFonts w:ascii="Arial" w:hAnsi="Arial"/>
            <w:b/>
            <w:bCs/>
            <w:color w:val="000000"/>
            <w:sz w:val="28"/>
            <w:szCs w:val="28"/>
          </w:rPr>
          <w:t>www.horse-events.co.uk</w:t>
        </w:r>
      </w:hyperlink>
    </w:p>
    <w:p>
      <w:pPr>
        <w:pStyle w:val="Normal"/>
        <w:bidi w:val="0"/>
        <w:jc w:val="center"/>
        <w:rPr>
          <w:color w:val="000000"/>
        </w:rPr>
      </w:pPr>
      <w:r>
        <w:rPr>
          <w:color w:val="000000"/>
        </w:rPr>
      </w:r>
    </w:p>
    <w:p>
      <w:pPr>
        <w:pStyle w:val="Normal"/>
        <w:bidi w:val="0"/>
        <w:jc w:val="center"/>
        <w:rPr>
          <w:rFonts w:ascii="Arial" w:hAnsi="Arial"/>
          <w:sz w:val="28"/>
          <w:szCs w:val="28"/>
        </w:rPr>
      </w:pPr>
      <w:r>
        <w:rPr>
          <w:rFonts w:ascii="Arial" w:hAnsi="Arial"/>
          <w:b/>
          <w:bCs/>
          <w:color w:val="000000"/>
          <w:sz w:val="28"/>
          <w:szCs w:val="28"/>
        </w:rPr>
        <w:t>Course Builder</w:t>
      </w:r>
      <w:r>
        <w:rPr>
          <w:rFonts w:ascii="Arial" w:hAnsi="Arial"/>
          <w:color w:val="000000"/>
          <w:sz w:val="28"/>
          <w:szCs w:val="28"/>
        </w:rPr>
        <w:t xml:space="preserve"> Sue Peasley </w:t>
      </w:r>
      <w:r>
        <w:rPr>
          <w:rFonts w:ascii="Arial" w:hAnsi="Arial"/>
          <w:b/>
          <w:bCs/>
          <w:color w:val="000000"/>
          <w:sz w:val="28"/>
          <w:szCs w:val="28"/>
        </w:rPr>
        <w:t>Judges</w:t>
      </w:r>
      <w:r>
        <w:rPr>
          <w:rFonts w:ascii="Arial" w:hAnsi="Arial"/>
          <w:color w:val="000000"/>
          <w:sz w:val="28"/>
          <w:szCs w:val="28"/>
        </w:rPr>
        <w:t xml:space="preserve"> Paul Brighten &amp; Sue Smith </w:t>
      </w:r>
    </w:p>
    <w:p>
      <w:pPr>
        <w:pStyle w:val="Normal"/>
        <w:bidi w:val="0"/>
        <w:jc w:val="center"/>
        <w:rPr>
          <w:rFonts w:ascii="Arial" w:hAnsi="Arial"/>
          <w:sz w:val="28"/>
          <w:szCs w:val="28"/>
        </w:rPr>
      </w:pPr>
      <w:r>
        <w:rPr>
          <w:rFonts w:ascii="Arial" w:hAnsi="Arial"/>
          <w:b/>
          <w:bCs/>
          <w:color w:val="000000"/>
          <w:sz w:val="28"/>
          <w:szCs w:val="28"/>
        </w:rPr>
        <w:t>Catering</w:t>
      </w:r>
      <w:r>
        <w:rPr>
          <w:rFonts w:ascii="Arial" w:hAnsi="Arial"/>
          <w:color w:val="000000"/>
          <w:sz w:val="28"/>
          <w:szCs w:val="28"/>
        </w:rPr>
        <w:t xml:space="preserve"> on site Cafe will be open </w:t>
      </w:r>
      <w:r>
        <w:rPr>
          <w:rFonts w:ascii="Arial" w:hAnsi="Arial"/>
          <w:b/>
          <w:bCs/>
          <w:color w:val="000000"/>
          <w:sz w:val="28"/>
          <w:szCs w:val="28"/>
        </w:rPr>
        <w:t>Photographer</w:t>
      </w:r>
      <w:r>
        <w:rPr>
          <w:rFonts w:ascii="Arial" w:hAnsi="Arial"/>
          <w:color w:val="000000"/>
          <w:sz w:val="28"/>
          <w:szCs w:val="28"/>
        </w:rPr>
        <w:t xml:space="preserve"> Shelley G </w:t>
      </w:r>
    </w:p>
    <w:p>
      <w:pPr>
        <w:pStyle w:val="Normal"/>
        <w:bidi w:val="0"/>
        <w:jc w:val="center"/>
        <w:rPr>
          <w:rFonts w:ascii="Arial" w:hAnsi="Arial"/>
          <w:sz w:val="28"/>
          <w:szCs w:val="28"/>
        </w:rPr>
      </w:pPr>
      <w:r>
        <w:rPr>
          <w:rFonts w:ascii="Arial" w:hAnsi="Arial"/>
          <w:b/>
          <w:bCs/>
          <w:color w:val="000000"/>
          <w:sz w:val="28"/>
          <w:szCs w:val="28"/>
        </w:rPr>
        <w:t>Medical Cover</w:t>
      </w:r>
      <w:r>
        <w:rPr>
          <w:rFonts w:ascii="Arial" w:hAnsi="Arial"/>
          <w:color w:val="000000"/>
          <w:sz w:val="28"/>
          <w:szCs w:val="28"/>
        </w:rPr>
        <w:t xml:space="preserve"> will be provided on the day</w:t>
      </w:r>
    </w:p>
    <w:p>
      <w:pPr>
        <w:pStyle w:val="Normal"/>
        <w:bidi w:val="0"/>
        <w:jc w:val="left"/>
        <w:rPr>
          <w:rFonts w:ascii="Arial" w:hAnsi="Arial"/>
          <w:color w:val="000000"/>
          <w:sz w:val="28"/>
          <w:szCs w:val="28"/>
        </w:rPr>
      </w:pPr>
      <w:r>
        <w:rPr>
          <w:rFonts w:ascii="Arial" w:hAnsi="Arial"/>
          <w:color w:val="000000"/>
          <w:sz w:val="28"/>
          <w:szCs w:val="28"/>
        </w:rPr>
      </w:r>
    </w:p>
    <w:p>
      <w:pPr>
        <w:pStyle w:val="Normal"/>
        <w:bidi w:val="0"/>
        <w:jc w:val="center"/>
        <w:rPr>
          <w:rFonts w:ascii="Arial" w:hAnsi="Arial"/>
          <w:sz w:val="28"/>
          <w:szCs w:val="28"/>
        </w:rPr>
      </w:pPr>
      <w:r>
        <w:rPr>
          <w:rFonts w:ascii="Arial" w:hAnsi="Arial"/>
          <w:b/>
          <w:bCs/>
          <w:color w:val="000000"/>
          <w:sz w:val="28"/>
          <w:szCs w:val="28"/>
        </w:rPr>
        <w:t>Prizes &amp; Prize Giving</w:t>
      </w:r>
    </w:p>
    <w:p>
      <w:pPr>
        <w:pStyle w:val="Normal"/>
        <w:bidi w:val="0"/>
        <w:jc w:val="center"/>
        <w:rPr>
          <w:rFonts w:ascii="Arial" w:hAnsi="Arial"/>
          <w:sz w:val="28"/>
          <w:szCs w:val="28"/>
        </w:rPr>
      </w:pPr>
      <w:r>
        <w:rPr>
          <w:rFonts w:ascii="Arial" w:hAnsi="Arial"/>
          <w:color w:val="000000"/>
          <w:sz w:val="28"/>
          <w:szCs w:val="28"/>
        </w:rPr>
        <w:t>Individual rosettes to 6th place in all classes</w:t>
      </w:r>
    </w:p>
    <w:p>
      <w:pPr>
        <w:pStyle w:val="Normal"/>
        <w:bidi w:val="0"/>
        <w:jc w:val="center"/>
        <w:rPr>
          <w:rFonts w:ascii="Arial" w:hAnsi="Arial"/>
          <w:sz w:val="28"/>
          <w:szCs w:val="28"/>
        </w:rPr>
      </w:pPr>
      <w:r>
        <w:rPr>
          <w:rFonts w:ascii="Arial" w:hAnsi="Arial"/>
          <w:color w:val="000000"/>
          <w:sz w:val="28"/>
          <w:szCs w:val="28"/>
        </w:rPr>
        <w:t>Team rosettes to 6th place in the qualifying classes</w:t>
      </w:r>
    </w:p>
    <w:p>
      <w:pPr>
        <w:pStyle w:val="Normal"/>
        <w:bidi w:val="0"/>
        <w:jc w:val="center"/>
        <w:rPr>
          <w:rFonts w:ascii="Arial" w:hAnsi="Arial"/>
          <w:sz w:val="28"/>
          <w:szCs w:val="28"/>
        </w:rPr>
      </w:pPr>
      <w:r>
        <w:rPr>
          <w:rFonts w:ascii="Arial" w:hAnsi="Arial"/>
          <w:color w:val="000000"/>
          <w:sz w:val="28"/>
          <w:szCs w:val="28"/>
        </w:rPr>
        <w:t>Dismounted prize giving, times will be announced on the day</w:t>
      </w:r>
    </w:p>
    <w:p>
      <w:pPr>
        <w:pStyle w:val="Normal"/>
        <w:bidi w:val="0"/>
        <w:jc w:val="center"/>
        <w:rPr>
          <w:rFonts w:ascii="Arial" w:hAnsi="Arial"/>
          <w:sz w:val="28"/>
          <w:szCs w:val="28"/>
        </w:rPr>
      </w:pPr>
      <w:r>
        <w:rPr>
          <w:rFonts w:ascii="Arial" w:hAnsi="Arial"/>
          <w:color w:val="000000"/>
          <w:sz w:val="28"/>
          <w:szCs w:val="28"/>
        </w:rPr>
        <w:t>A Prize to the highest placed Waveney Harriers PC member in each class,</w:t>
      </w:r>
    </w:p>
    <w:p>
      <w:pPr>
        <w:pStyle w:val="Normal"/>
        <w:bidi w:val="0"/>
        <w:jc w:val="center"/>
        <w:rPr>
          <w:rFonts w:ascii="Arial" w:hAnsi="Arial"/>
          <w:sz w:val="28"/>
          <w:szCs w:val="28"/>
        </w:rPr>
      </w:pPr>
      <w:r>
        <w:rPr>
          <w:rFonts w:ascii="Arial" w:hAnsi="Arial"/>
          <w:color w:val="000000"/>
          <w:sz w:val="28"/>
          <w:szCs w:val="28"/>
        </w:rPr>
        <w:t xml:space="preserve">kindly donated by </w:t>
      </w:r>
      <w:r>
        <w:rPr>
          <w:rFonts w:ascii="Arial" w:hAnsi="Arial"/>
          <w:b/>
          <w:bCs/>
          <w:color w:val="000000"/>
          <w:sz w:val="28"/>
          <w:szCs w:val="28"/>
        </w:rPr>
        <w:t>Midspirit Equestrian</w:t>
      </w:r>
    </w:p>
    <w:p>
      <w:pPr>
        <w:pStyle w:val="Normal"/>
        <w:bidi w:val="0"/>
        <w:jc w:val="center"/>
        <w:rPr>
          <w:rFonts w:ascii="Arial" w:hAnsi="Arial"/>
          <w:sz w:val="28"/>
          <w:szCs w:val="28"/>
        </w:rPr>
      </w:pPr>
      <w:r>
        <w:rPr>
          <w:rFonts w:ascii="Arial" w:hAnsi="Arial"/>
          <w:color w:val="000000"/>
          <w:sz w:val="28"/>
          <w:szCs w:val="28"/>
        </w:rPr>
        <w:t>A Prize to the individual winner of each class,</w:t>
      </w:r>
    </w:p>
    <w:p>
      <w:pPr>
        <w:pStyle w:val="Normal"/>
        <w:bidi w:val="0"/>
        <w:jc w:val="center"/>
        <w:rPr>
          <w:rFonts w:ascii="Arial" w:hAnsi="Arial"/>
          <w:sz w:val="28"/>
          <w:szCs w:val="28"/>
        </w:rPr>
      </w:pPr>
      <w:r>
        <w:rPr>
          <w:rFonts w:ascii="Arial" w:hAnsi="Arial"/>
          <w:color w:val="000000"/>
          <w:sz w:val="28"/>
          <w:szCs w:val="28"/>
        </w:rPr>
        <w:t xml:space="preserve">kindly donated by </w:t>
      </w:r>
      <w:r>
        <w:rPr>
          <w:rFonts w:ascii="Arial" w:hAnsi="Arial"/>
          <w:b/>
          <w:bCs/>
          <w:color w:val="000000"/>
          <w:sz w:val="28"/>
          <w:szCs w:val="28"/>
        </w:rPr>
        <w:t>Doughty Construction Ltd</w:t>
      </w:r>
    </w:p>
    <w:p>
      <w:pPr>
        <w:pStyle w:val="Normal"/>
        <w:bidi w:val="0"/>
        <w:jc w:val="center"/>
        <w:rPr>
          <w:rFonts w:ascii="Arial" w:hAnsi="Arial"/>
          <w:sz w:val="28"/>
          <w:szCs w:val="28"/>
        </w:rPr>
      </w:pPr>
      <w:r>
        <w:rPr>
          <w:rFonts w:ascii="Arial" w:hAnsi="Arial"/>
          <w:b w:val="false"/>
          <w:bCs w:val="false"/>
          <w:color w:val="000000"/>
          <w:sz w:val="28"/>
          <w:szCs w:val="28"/>
        </w:rPr>
        <w:t xml:space="preserve">First placed Team Prizes kindly donated by </w:t>
      </w:r>
      <w:r>
        <w:rPr>
          <w:rFonts w:ascii="Arial" w:hAnsi="Arial"/>
          <w:b/>
          <w:bCs/>
          <w:color w:val="000000"/>
          <w:sz w:val="28"/>
          <w:szCs w:val="28"/>
        </w:rPr>
        <w:t>Allen &amp; Page,</w:t>
      </w:r>
    </w:p>
    <w:p>
      <w:pPr>
        <w:pStyle w:val="Normal"/>
        <w:bidi w:val="0"/>
        <w:jc w:val="center"/>
        <w:rPr>
          <w:rFonts w:ascii="Arial" w:hAnsi="Arial"/>
          <w:sz w:val="28"/>
          <w:szCs w:val="28"/>
        </w:rPr>
      </w:pPr>
      <w:r>
        <w:rPr>
          <w:rFonts w:ascii="Arial" w:hAnsi="Arial"/>
          <w:b/>
          <w:bCs/>
          <w:color w:val="000000"/>
          <w:sz w:val="28"/>
          <w:szCs w:val="28"/>
        </w:rPr>
        <w:t xml:space="preserve">G Engineering Ltd &amp; Rebecca Sannick (Coach) </w:t>
      </w:r>
    </w:p>
    <w:p>
      <w:pPr>
        <w:pStyle w:val="Normal"/>
        <w:bidi w:val="0"/>
        <w:jc w:val="center"/>
        <w:rPr>
          <w:rFonts w:ascii="Arial" w:hAnsi="Arial"/>
          <w:sz w:val="28"/>
          <w:szCs w:val="28"/>
        </w:rPr>
      </w:pPr>
      <w:r>
        <w:rPr>
          <w:rFonts w:ascii="Arial" w:hAnsi="Arial"/>
          <w:sz w:val="28"/>
          <w:szCs w:val="28"/>
        </w:rPr>
      </w:r>
    </w:p>
    <w:p>
      <w:pPr>
        <w:pStyle w:val="Normal"/>
        <w:bidi w:val="0"/>
        <w:jc w:val="center"/>
        <w:rPr>
          <w:rFonts w:ascii="Arial" w:hAnsi="Arial"/>
          <w:sz w:val="28"/>
          <w:szCs w:val="28"/>
        </w:rPr>
      </w:pPr>
      <w:r>
        <w:rPr>
          <w:rFonts w:ascii="Arial" w:hAnsi="Arial"/>
          <w:b/>
          <w:bCs/>
          <w:color w:val="000000"/>
          <w:sz w:val="28"/>
          <w:szCs w:val="28"/>
        </w:rPr>
        <w:t>With many thanks to all our Sponsors, Supporters &amp; Volunteers</w:t>
      </w:r>
    </w:p>
    <w:p>
      <w:pPr>
        <w:pStyle w:val="Normal"/>
        <w:bidi w:val="0"/>
        <w:jc w:val="center"/>
        <w:rPr>
          <w:rFonts w:ascii="Arial" w:hAnsi="Arial"/>
          <w:sz w:val="28"/>
          <w:szCs w:val="28"/>
        </w:rPr>
      </w:pPr>
      <w:r>
        <w:drawing>
          <wp:anchor behindDoc="0" distT="0" distB="0" distL="0" distR="0" simplePos="0" locked="0" layoutInCell="0" allowOverlap="1" relativeHeight="4">
            <wp:simplePos x="0" y="0"/>
            <wp:positionH relativeFrom="column">
              <wp:posOffset>3575050</wp:posOffset>
            </wp:positionH>
            <wp:positionV relativeFrom="paragraph">
              <wp:posOffset>82550</wp:posOffset>
            </wp:positionV>
            <wp:extent cx="3105785" cy="1596390"/>
            <wp:effectExtent l="0" t="0" r="0" b="0"/>
            <wp:wrapSquare wrapText="largest"/>
            <wp:docPr id="3"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7" descr=""/>
                    <pic:cNvPicPr>
                      <a:picLocks noChangeAspect="1" noChangeArrowheads="1"/>
                    </pic:cNvPicPr>
                  </pic:nvPicPr>
                  <pic:blipFill>
                    <a:blip r:embed="rId5"/>
                    <a:stretch>
                      <a:fillRect/>
                    </a:stretch>
                  </pic:blipFill>
                  <pic:spPr bwMode="auto">
                    <a:xfrm>
                      <a:off x="0" y="0"/>
                      <a:ext cx="3105785" cy="1596390"/>
                    </a:xfrm>
                    <a:prstGeom prst="rect">
                      <a:avLst/>
                    </a:prstGeom>
                  </pic:spPr>
                </pic:pic>
              </a:graphicData>
            </a:graphic>
          </wp:anchor>
        </w:drawing>
      </w:r>
      <w:r>
        <w:rPr>
          <w:rFonts w:ascii="Arial" w:hAnsi="Arial"/>
          <w:b/>
          <w:bCs/>
          <w:color w:val="000000"/>
          <w:sz w:val="28"/>
          <w:szCs w:val="28"/>
        </w:rPr>
        <w:t xml:space="preserve"> </w:t>
      </w:r>
    </w:p>
    <w:p>
      <w:pPr>
        <w:pStyle w:val="Normal"/>
        <w:bidi w:val="0"/>
        <w:jc w:val="left"/>
        <w:rPr>
          <w:rFonts w:ascii="Arial" w:hAnsi="Arial"/>
          <w:b/>
          <w:bCs/>
          <w:color w:val="000000"/>
          <w:sz w:val="24"/>
          <w:szCs w:val="24"/>
        </w:rPr>
      </w:pPr>
      <w:r>
        <w:rPr>
          <w:rFonts w:ascii="Arial" w:hAnsi="Arial"/>
          <w:b/>
          <w:bCs/>
          <w:color w:val="000000"/>
          <w:sz w:val="24"/>
          <w:szCs w:val="24"/>
        </w:rPr>
      </w:r>
    </w:p>
    <w:p>
      <w:pPr>
        <w:pStyle w:val="Normal"/>
        <w:bidi w:val="0"/>
        <w:jc w:val="left"/>
        <w:rPr>
          <w:rFonts w:ascii="Arial" w:hAnsi="Arial"/>
          <w:b/>
          <w:bCs/>
          <w:color w:val="000000"/>
          <w:sz w:val="24"/>
          <w:szCs w:val="24"/>
        </w:rPr>
      </w:pPr>
      <w:r>
        <w:rPr>
          <w:rFonts w:ascii="Arial" w:hAnsi="Arial"/>
          <w:b/>
          <w:bCs/>
          <w:color w:val="000000"/>
          <w:sz w:val="24"/>
          <w:szCs w:val="24"/>
        </w:rPr>
        <w:drawing>
          <wp:anchor behindDoc="0" distT="0" distB="0" distL="0" distR="0" simplePos="0" locked="0" layoutInCell="0" allowOverlap="1" relativeHeight="5">
            <wp:simplePos x="0" y="0"/>
            <wp:positionH relativeFrom="column">
              <wp:posOffset>-651510</wp:posOffset>
            </wp:positionH>
            <wp:positionV relativeFrom="paragraph">
              <wp:posOffset>50800</wp:posOffset>
            </wp:positionV>
            <wp:extent cx="1567815" cy="1486535"/>
            <wp:effectExtent l="0" t="0" r="0" b="0"/>
            <wp:wrapSquare wrapText="largest"/>
            <wp:docPr id="4"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 descr=""/>
                    <pic:cNvPicPr>
                      <a:picLocks noChangeAspect="1" noChangeArrowheads="1"/>
                    </pic:cNvPicPr>
                  </pic:nvPicPr>
                  <pic:blipFill>
                    <a:blip r:embed="rId6"/>
                    <a:stretch>
                      <a:fillRect/>
                    </a:stretch>
                  </pic:blipFill>
                  <pic:spPr bwMode="auto">
                    <a:xfrm>
                      <a:off x="0" y="0"/>
                      <a:ext cx="1567815" cy="1486535"/>
                    </a:xfrm>
                    <a:prstGeom prst="rect">
                      <a:avLst/>
                    </a:prstGeom>
                  </pic:spPr>
                </pic:pic>
              </a:graphicData>
            </a:graphic>
          </wp:anchor>
        </w:drawing>
      </w:r>
    </w:p>
    <w:p>
      <w:pPr>
        <w:pStyle w:val="Normal"/>
        <w:bidi w:val="0"/>
        <w:jc w:val="center"/>
        <w:rPr>
          <w:rFonts w:ascii="Arial" w:hAnsi="Arial"/>
          <w:b/>
          <w:bCs/>
          <w:color w:val="55308D"/>
          <w:sz w:val="24"/>
          <w:szCs w:val="24"/>
        </w:rPr>
      </w:pPr>
      <w:r>
        <w:rPr>
          <w:rFonts w:ascii="Arial" w:hAnsi="Arial"/>
          <w:b/>
          <w:bCs/>
          <w:color w:val="55308D"/>
          <w:sz w:val="24"/>
          <w:szCs w:val="24"/>
        </w:rPr>
      </w:r>
    </w:p>
    <w:p>
      <w:pPr>
        <w:pStyle w:val="Normal"/>
        <w:bidi w:val="0"/>
        <w:jc w:val="center"/>
        <w:rPr>
          <w:rFonts w:ascii="Arial" w:hAnsi="Arial"/>
          <w:b/>
          <w:bCs/>
          <w:color w:val="55308D"/>
          <w:sz w:val="24"/>
          <w:szCs w:val="24"/>
        </w:rPr>
      </w:pPr>
      <w:r>
        <w:rPr>
          <w:rFonts w:ascii="Arial" w:hAnsi="Arial"/>
          <w:b/>
          <w:bCs/>
          <w:color w:val="55308D"/>
          <w:sz w:val="24"/>
          <w:szCs w:val="24"/>
        </w:rPr>
      </w:r>
    </w:p>
    <w:p>
      <w:pPr>
        <w:pStyle w:val="Normal"/>
        <w:bidi w:val="0"/>
        <w:jc w:val="center"/>
        <w:rPr>
          <w:b/>
          <w:bCs/>
          <w:color w:val="55308D"/>
          <w:sz w:val="24"/>
          <w:szCs w:val="24"/>
        </w:rPr>
      </w:pPr>
      <w:r>
        <w:rPr>
          <w:b/>
          <w:bCs/>
          <w:color w:val="55308D"/>
          <w:sz w:val="24"/>
          <w:szCs w:val="24"/>
        </w:rPr>
      </w:r>
    </w:p>
    <w:p>
      <w:pPr>
        <w:pStyle w:val="Normal"/>
        <w:bidi w:val="0"/>
        <w:jc w:val="left"/>
        <w:rPr/>
      </w:pPr>
      <w:r>
        <w:rPr>
          <w:rFonts w:ascii="Arial" w:hAnsi="Arial"/>
          <w:b/>
          <w:bCs/>
          <w:color w:val="000000"/>
        </w:rPr>
        <w:t xml:space="preserve">  </w:t>
      </w:r>
      <w:r>
        <w:rPr>
          <w:rFonts w:ascii="Arial" w:hAnsi="Arial"/>
          <w:b/>
          <w:bCs/>
          <w:color w:val="000000"/>
          <w:sz w:val="26"/>
          <w:szCs w:val="26"/>
        </w:rPr>
        <w:t>RYDER-DAVIES &amp; PARTNERS</w:t>
      </w:r>
    </w:p>
    <w:p>
      <w:pPr>
        <w:pStyle w:val="Normal"/>
        <w:bidi w:val="0"/>
        <w:jc w:val="left"/>
        <w:rPr>
          <w:sz w:val="24"/>
          <w:szCs w:val="24"/>
        </w:rPr>
      </w:pPr>
      <w:r>
        <w:rPr>
          <w:rFonts w:ascii="Arial" w:hAnsi="Arial"/>
          <w:b/>
          <w:bCs/>
          <w:sz w:val="24"/>
          <w:szCs w:val="24"/>
        </w:rPr>
        <w:t xml:space="preserve"> </w:t>
      </w:r>
      <w:r>
        <w:rPr>
          <w:rFonts w:ascii="Arial" w:hAnsi="Arial"/>
          <w:b/>
          <w:bCs/>
          <w:color w:val="50938A"/>
          <w:sz w:val="24"/>
          <w:szCs w:val="24"/>
        </w:rPr>
        <w:t xml:space="preserve"> </w:t>
      </w:r>
      <w:r>
        <w:rPr>
          <w:rFonts w:ascii="Arial" w:hAnsi="Arial"/>
          <w:b/>
          <w:bCs/>
          <w:color w:val="50938A"/>
          <w:sz w:val="24"/>
          <w:szCs w:val="24"/>
        </w:rPr>
        <w:t>Veterinary Practice</w:t>
      </w:r>
    </w:p>
    <w:p>
      <w:pPr>
        <w:pStyle w:val="Normal"/>
        <w:bidi w:val="0"/>
        <w:jc w:val="left"/>
        <w:rPr>
          <w:sz w:val="24"/>
          <w:szCs w:val="24"/>
        </w:rPr>
      </w:pPr>
      <w:r>
        <w:rPr>
          <w:sz w:val="24"/>
          <w:szCs w:val="24"/>
        </w:rPr>
      </w:r>
    </w:p>
    <w:p>
      <w:pPr>
        <w:pStyle w:val="Normal"/>
        <w:bidi w:val="0"/>
        <w:jc w:val="left"/>
        <w:rPr>
          <w:sz w:val="24"/>
          <w:szCs w:val="24"/>
        </w:rPr>
      </w:pPr>
      <w:r>
        <w:rPr>
          <w:sz w:val="24"/>
          <w:szCs w:val="24"/>
        </w:rPr>
        <w:drawing>
          <wp:anchor behindDoc="0" distT="0" distB="0" distL="0" distR="0" simplePos="0" locked="0" layoutInCell="0" allowOverlap="1" relativeHeight="6">
            <wp:simplePos x="0" y="0"/>
            <wp:positionH relativeFrom="column">
              <wp:posOffset>4145280</wp:posOffset>
            </wp:positionH>
            <wp:positionV relativeFrom="paragraph">
              <wp:posOffset>-689610</wp:posOffset>
            </wp:positionV>
            <wp:extent cx="2656205" cy="1725930"/>
            <wp:effectExtent l="0" t="0" r="0" b="0"/>
            <wp:wrapSquare wrapText="largest"/>
            <wp:docPr id="5" name="Image4 Copy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 Copy 4" descr=""/>
                    <pic:cNvPicPr>
                      <a:picLocks noChangeAspect="1" noChangeArrowheads="1"/>
                    </pic:cNvPicPr>
                  </pic:nvPicPr>
                  <pic:blipFill>
                    <a:blip r:embed="rId7"/>
                    <a:stretch>
                      <a:fillRect/>
                    </a:stretch>
                  </pic:blipFill>
                  <pic:spPr bwMode="auto">
                    <a:xfrm>
                      <a:off x="0" y="0"/>
                      <a:ext cx="2656205" cy="1725930"/>
                    </a:xfrm>
                    <a:prstGeom prst="rect">
                      <a:avLst/>
                    </a:prstGeom>
                  </pic:spPr>
                </pic:pic>
              </a:graphicData>
            </a:graphic>
          </wp:anchor>
        </w:drawing>
        <w:drawing>
          <wp:anchor behindDoc="0" distT="0" distB="0" distL="0" distR="0" simplePos="0" locked="0" layoutInCell="0" allowOverlap="1" relativeHeight="10">
            <wp:simplePos x="0" y="0"/>
            <wp:positionH relativeFrom="column">
              <wp:posOffset>-635635</wp:posOffset>
            </wp:positionH>
            <wp:positionV relativeFrom="paragraph">
              <wp:posOffset>-673100</wp:posOffset>
            </wp:positionV>
            <wp:extent cx="1828800" cy="1828800"/>
            <wp:effectExtent l="0" t="0" r="0" b="0"/>
            <wp:wrapSquare wrapText="largest"/>
            <wp:docPr id="6"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 descr=""/>
                    <pic:cNvPicPr>
                      <a:picLocks noChangeAspect="1" noChangeArrowheads="1"/>
                    </pic:cNvPicPr>
                  </pic:nvPicPr>
                  <pic:blipFill>
                    <a:blip r:embed="rId8"/>
                    <a:stretch>
                      <a:fillRect/>
                    </a:stretch>
                  </pic:blipFill>
                  <pic:spPr bwMode="auto">
                    <a:xfrm>
                      <a:off x="0" y="0"/>
                      <a:ext cx="1828800" cy="1828800"/>
                    </a:xfrm>
                    <a:prstGeom prst="rect">
                      <a:avLst/>
                    </a:prstGeom>
                  </pic:spPr>
                </pic:pic>
              </a:graphicData>
            </a:graphic>
          </wp:anchor>
        </w:drawing>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r>
    </w:p>
    <w:tbl>
      <w:tblPr>
        <w:tblW w:w="5000" w:type="pct"/>
        <w:jc w:val="left"/>
        <w:tblInd w:w="55" w:type="dxa"/>
        <w:tblLayout w:type="fixed"/>
        <w:tblCellMar>
          <w:top w:w="55" w:type="dxa"/>
          <w:left w:w="55" w:type="dxa"/>
          <w:bottom w:w="55" w:type="dxa"/>
          <w:right w:w="55" w:type="dxa"/>
        </w:tblCellMar>
      </w:tblPr>
      <w:tblGrid>
        <w:gridCol w:w="9638"/>
      </w:tblGrid>
      <w:tr>
        <w:trPr/>
        <w:tc>
          <w:tcPr>
            <w:tcW w:w="9638" w:type="dxa"/>
            <w:tcBorders>
              <w:top w:val="single" w:sz="4" w:space="0" w:color="000000"/>
              <w:left w:val="single" w:sz="4" w:space="0" w:color="000000"/>
              <w:bottom w:val="single" w:sz="4" w:space="0" w:color="000000"/>
              <w:right w:val="single" w:sz="4" w:space="0" w:color="000000"/>
            </w:tcBorders>
          </w:tcPr>
          <w:p>
            <w:pPr>
              <w:pStyle w:val="Normal"/>
              <w:bidi w:val="0"/>
              <w:jc w:val="left"/>
              <w:rPr>
                <w:sz w:val="32"/>
                <w:szCs w:val="32"/>
              </w:rPr>
            </w:pPr>
            <w:r>
              <w:rPr>
                <w:rFonts w:ascii="Arial" w:hAnsi="Arial"/>
                <w:b/>
                <w:bCs/>
                <w:sz w:val="32"/>
                <w:szCs w:val="32"/>
              </w:rPr>
              <w:t xml:space="preserve">Class 1 </w:t>
            </w:r>
            <w:r>
              <w:rPr>
                <w:rFonts w:ascii="Arial" w:hAnsi="Arial"/>
                <w:sz w:val="32"/>
                <w:szCs w:val="32"/>
              </w:rPr>
              <w:t xml:space="preserve">Kindly sponsored by </w:t>
            </w:r>
            <w:r>
              <w:rPr>
                <w:rFonts w:ascii="Arial" w:hAnsi="Arial"/>
                <w:b/>
                <w:bCs/>
                <w:sz w:val="32"/>
                <w:szCs w:val="32"/>
              </w:rPr>
              <w:t>Dingle Marsh Barns</w:t>
            </w:r>
          </w:p>
          <w:p>
            <w:pPr>
              <w:pStyle w:val="Normal"/>
              <w:bidi w:val="0"/>
              <w:jc w:val="left"/>
              <w:rPr>
                <w:sz w:val="32"/>
                <w:szCs w:val="32"/>
              </w:rPr>
            </w:pPr>
            <w:r>
              <w:rPr>
                <w:rFonts w:ascii="Arial" w:hAnsi="Arial"/>
                <w:sz w:val="32"/>
                <w:szCs w:val="32"/>
              </w:rPr>
              <w:t>60cm Open to all, Non Qualifier, Individuals only</w:t>
            </w:r>
          </w:p>
          <w:p>
            <w:pPr>
              <w:pStyle w:val="Normal"/>
              <w:bidi w:val="0"/>
              <w:jc w:val="left"/>
              <w:rPr>
                <w:rFonts w:ascii="Arial" w:hAnsi="Arial"/>
                <w:sz w:val="32"/>
                <w:szCs w:val="32"/>
              </w:rPr>
            </w:pPr>
            <w:r>
              <w:rPr>
                <w:rFonts w:ascii="Arial" w:hAnsi="Arial"/>
                <w:sz w:val="32"/>
                <w:szCs w:val="32"/>
              </w:rPr>
            </w:r>
          </w:p>
          <w:p>
            <w:pPr>
              <w:pStyle w:val="Normal"/>
              <w:bidi w:val="0"/>
              <w:jc w:val="left"/>
              <w:rPr>
                <w:sz w:val="32"/>
                <w:szCs w:val="32"/>
              </w:rPr>
            </w:pPr>
            <w:r>
              <w:rPr>
                <w:rFonts w:ascii="Arial" w:hAnsi="Arial"/>
                <w:b/>
                <w:bCs/>
                <w:sz w:val="32"/>
                <w:szCs w:val="32"/>
              </w:rPr>
              <w:t>Class 2</w:t>
            </w:r>
            <w:r>
              <w:rPr>
                <w:rFonts w:ascii="Arial" w:hAnsi="Arial"/>
                <w:sz w:val="32"/>
                <w:szCs w:val="32"/>
              </w:rPr>
              <w:t xml:space="preserve"> Kindly sponsored by </w:t>
            </w:r>
            <w:r>
              <w:rPr>
                <w:rFonts w:ascii="Arial" w:hAnsi="Arial"/>
                <w:b/>
                <w:bCs/>
                <w:sz w:val="32"/>
                <w:szCs w:val="32"/>
              </w:rPr>
              <w:t>Hilary Talbot</w:t>
            </w:r>
          </w:p>
          <w:p>
            <w:pPr>
              <w:pStyle w:val="Normal"/>
              <w:bidi w:val="0"/>
              <w:jc w:val="left"/>
              <w:rPr>
                <w:sz w:val="32"/>
                <w:szCs w:val="32"/>
              </w:rPr>
            </w:pPr>
            <w:r>
              <w:rPr>
                <w:rFonts w:ascii="Arial" w:hAnsi="Arial"/>
                <w:sz w:val="32"/>
                <w:szCs w:val="32"/>
              </w:rPr>
              <w:t>70cm Open to all, Non Qualifier, Individuals only</w:t>
            </w:r>
          </w:p>
          <w:p>
            <w:pPr>
              <w:pStyle w:val="Normal"/>
              <w:bidi w:val="0"/>
              <w:jc w:val="left"/>
              <w:rPr>
                <w:rFonts w:ascii="Arial" w:hAnsi="Arial"/>
                <w:sz w:val="32"/>
                <w:szCs w:val="32"/>
              </w:rPr>
            </w:pPr>
            <w:r>
              <w:rPr>
                <w:rFonts w:ascii="Arial" w:hAnsi="Arial"/>
                <w:sz w:val="32"/>
                <w:szCs w:val="32"/>
              </w:rPr>
            </w:r>
          </w:p>
          <w:p>
            <w:pPr>
              <w:pStyle w:val="Normal"/>
              <w:bidi w:val="0"/>
              <w:jc w:val="left"/>
              <w:rPr>
                <w:sz w:val="32"/>
                <w:szCs w:val="32"/>
              </w:rPr>
            </w:pPr>
            <w:r>
              <w:rPr>
                <w:rFonts w:ascii="Arial" w:hAnsi="Arial"/>
                <w:b/>
                <w:bCs/>
                <w:sz w:val="32"/>
                <w:szCs w:val="32"/>
              </w:rPr>
              <w:t>Class 3</w:t>
            </w:r>
            <w:r>
              <w:rPr>
                <w:rFonts w:ascii="Arial" w:hAnsi="Arial"/>
                <w:sz w:val="32"/>
                <w:szCs w:val="32"/>
              </w:rPr>
              <w:t xml:space="preserve"> Kindly sponsored by </w:t>
            </w:r>
            <w:r>
              <w:rPr>
                <w:rFonts w:ascii="Arial" w:hAnsi="Arial"/>
                <w:b/>
                <w:bCs/>
                <w:sz w:val="32"/>
                <w:szCs w:val="32"/>
              </w:rPr>
              <w:t>NFU, Halesworth</w:t>
            </w:r>
          </w:p>
          <w:p>
            <w:pPr>
              <w:pStyle w:val="Normal"/>
              <w:bidi w:val="0"/>
              <w:jc w:val="left"/>
              <w:rPr>
                <w:sz w:val="32"/>
                <w:szCs w:val="32"/>
              </w:rPr>
            </w:pPr>
            <w:r>
              <w:rPr>
                <w:rFonts w:ascii="Arial" w:hAnsi="Arial"/>
                <w:sz w:val="32"/>
                <w:szCs w:val="32"/>
              </w:rPr>
              <w:t>PC70 Qualifier. Riders in this class must be aged 13 years and under on 1st January 2024, even if the Area competition is in 2025</w:t>
            </w:r>
          </w:p>
          <w:p>
            <w:pPr>
              <w:pStyle w:val="Normal"/>
              <w:bidi w:val="0"/>
              <w:jc w:val="left"/>
              <w:rPr>
                <w:rFonts w:ascii="Arial" w:hAnsi="Arial"/>
                <w:sz w:val="32"/>
                <w:szCs w:val="32"/>
              </w:rPr>
            </w:pPr>
            <w:r>
              <w:rPr>
                <w:rFonts w:ascii="Arial" w:hAnsi="Arial"/>
                <w:sz w:val="32"/>
                <w:szCs w:val="32"/>
              </w:rPr>
            </w:r>
          </w:p>
          <w:p>
            <w:pPr>
              <w:pStyle w:val="Normal"/>
              <w:bidi w:val="0"/>
              <w:jc w:val="left"/>
              <w:rPr>
                <w:sz w:val="32"/>
                <w:szCs w:val="32"/>
              </w:rPr>
            </w:pPr>
            <w:r>
              <w:rPr>
                <w:rFonts w:ascii="Arial" w:hAnsi="Arial"/>
                <w:b/>
                <w:bCs/>
                <w:sz w:val="32"/>
                <w:szCs w:val="32"/>
              </w:rPr>
              <w:t>Class 4</w:t>
            </w:r>
            <w:r>
              <w:rPr>
                <w:rFonts w:ascii="Arial" w:hAnsi="Arial"/>
                <w:sz w:val="32"/>
                <w:szCs w:val="32"/>
              </w:rPr>
              <w:t xml:space="preserve"> Kindly sponsored by </w:t>
            </w:r>
            <w:r>
              <w:rPr>
                <w:rFonts w:ascii="Arial" w:hAnsi="Arial"/>
                <w:b/>
                <w:bCs/>
                <w:sz w:val="32"/>
                <w:szCs w:val="32"/>
              </w:rPr>
              <w:t>Juddpurs Saddlery</w:t>
            </w:r>
          </w:p>
          <w:p>
            <w:pPr>
              <w:pStyle w:val="Normal"/>
              <w:bidi w:val="0"/>
              <w:jc w:val="left"/>
              <w:rPr>
                <w:sz w:val="32"/>
                <w:szCs w:val="32"/>
              </w:rPr>
            </w:pPr>
            <w:r>
              <w:rPr>
                <w:rFonts w:ascii="Arial" w:hAnsi="Arial"/>
                <w:b w:val="false"/>
                <w:bCs w:val="false"/>
                <w:sz w:val="32"/>
                <w:szCs w:val="32"/>
              </w:rPr>
              <w:t>80cm Open to all, Non Qualifier, Individuals only</w:t>
            </w:r>
          </w:p>
          <w:p>
            <w:pPr>
              <w:pStyle w:val="Normal"/>
              <w:bidi w:val="0"/>
              <w:jc w:val="left"/>
              <w:rPr>
                <w:rFonts w:ascii="Arial" w:hAnsi="Arial"/>
                <w:b/>
                <w:bCs/>
                <w:sz w:val="32"/>
                <w:szCs w:val="32"/>
              </w:rPr>
            </w:pPr>
            <w:r>
              <w:rPr>
                <w:rFonts w:ascii="Arial" w:hAnsi="Arial"/>
                <w:b/>
                <w:bCs/>
                <w:sz w:val="32"/>
                <w:szCs w:val="32"/>
              </w:rPr>
            </w:r>
          </w:p>
          <w:p>
            <w:pPr>
              <w:pStyle w:val="Normal"/>
              <w:bidi w:val="0"/>
              <w:jc w:val="left"/>
              <w:rPr>
                <w:sz w:val="32"/>
                <w:szCs w:val="32"/>
              </w:rPr>
            </w:pPr>
            <w:r>
              <w:rPr>
                <w:rFonts w:ascii="Arial" w:hAnsi="Arial"/>
                <w:b/>
                <w:bCs/>
                <w:sz w:val="32"/>
                <w:szCs w:val="32"/>
              </w:rPr>
              <w:t>Class 5</w:t>
            </w:r>
            <w:r>
              <w:rPr>
                <w:rFonts w:ascii="Arial" w:hAnsi="Arial"/>
                <w:sz w:val="32"/>
                <w:szCs w:val="32"/>
              </w:rPr>
              <w:t xml:space="preserve"> Kindly sponsored by </w:t>
            </w:r>
            <w:r>
              <w:rPr>
                <w:rFonts w:ascii="Arial" w:hAnsi="Arial"/>
                <w:b/>
                <w:bCs/>
                <w:sz w:val="32"/>
                <w:szCs w:val="32"/>
              </w:rPr>
              <w:t>OHC</w:t>
            </w:r>
          </w:p>
          <w:p>
            <w:pPr>
              <w:pStyle w:val="Normal"/>
              <w:bidi w:val="0"/>
              <w:jc w:val="left"/>
              <w:rPr>
                <w:sz w:val="32"/>
                <w:szCs w:val="32"/>
              </w:rPr>
            </w:pPr>
            <w:r>
              <w:rPr>
                <w:rFonts w:ascii="Arial" w:hAnsi="Arial"/>
                <w:sz w:val="32"/>
                <w:szCs w:val="32"/>
              </w:rPr>
              <w:t>PC80 Qualifier. Open to all members of the Pony Club</w:t>
            </w:r>
          </w:p>
          <w:p>
            <w:pPr>
              <w:pStyle w:val="Normal"/>
              <w:bidi w:val="0"/>
              <w:jc w:val="left"/>
              <w:rPr>
                <w:rFonts w:ascii="Arial" w:hAnsi="Arial"/>
                <w:sz w:val="32"/>
                <w:szCs w:val="32"/>
              </w:rPr>
            </w:pPr>
            <w:r>
              <w:rPr>
                <w:rFonts w:ascii="Arial" w:hAnsi="Arial"/>
                <w:sz w:val="32"/>
                <w:szCs w:val="32"/>
              </w:rPr>
            </w:r>
          </w:p>
          <w:p>
            <w:pPr>
              <w:pStyle w:val="Normal"/>
              <w:bidi w:val="0"/>
              <w:jc w:val="left"/>
              <w:rPr>
                <w:sz w:val="32"/>
                <w:szCs w:val="32"/>
              </w:rPr>
            </w:pPr>
            <w:r>
              <w:rPr>
                <w:rFonts w:ascii="Arial" w:hAnsi="Arial"/>
                <w:b/>
                <w:bCs/>
                <w:sz w:val="32"/>
                <w:szCs w:val="32"/>
              </w:rPr>
              <w:t>Class 6</w:t>
            </w:r>
            <w:r>
              <w:rPr>
                <w:rFonts w:ascii="Arial" w:hAnsi="Arial"/>
                <w:sz w:val="32"/>
                <w:szCs w:val="32"/>
              </w:rPr>
              <w:t xml:space="preserve"> Kindly sponsored by </w:t>
            </w:r>
            <w:r>
              <w:rPr>
                <w:rFonts w:ascii="Arial" w:hAnsi="Arial"/>
                <w:b/>
                <w:bCs/>
                <w:sz w:val="32"/>
                <w:szCs w:val="32"/>
              </w:rPr>
              <w:t>J R Baskerville Equine Sports &amp; Rehabilitation Massage</w:t>
            </w:r>
          </w:p>
          <w:p>
            <w:pPr>
              <w:pStyle w:val="Normal"/>
              <w:bidi w:val="0"/>
              <w:jc w:val="left"/>
              <w:rPr>
                <w:sz w:val="32"/>
                <w:szCs w:val="32"/>
              </w:rPr>
            </w:pPr>
            <w:r>
              <w:rPr>
                <w:rFonts w:ascii="Arial" w:hAnsi="Arial"/>
                <w:sz w:val="32"/>
                <w:szCs w:val="32"/>
              </w:rPr>
              <w:t>PC90 Qualifier. Open to all members of the Pony Club</w:t>
            </w:r>
          </w:p>
          <w:p>
            <w:pPr>
              <w:pStyle w:val="Normal"/>
              <w:bidi w:val="0"/>
              <w:jc w:val="left"/>
              <w:rPr>
                <w:rFonts w:ascii="Arial" w:hAnsi="Arial"/>
                <w:sz w:val="32"/>
                <w:szCs w:val="32"/>
              </w:rPr>
            </w:pPr>
            <w:r>
              <w:rPr>
                <w:rFonts w:ascii="Arial" w:hAnsi="Arial"/>
                <w:sz w:val="32"/>
                <w:szCs w:val="32"/>
              </w:rPr>
            </w:r>
          </w:p>
          <w:p>
            <w:pPr>
              <w:pStyle w:val="Normal"/>
              <w:bidi w:val="0"/>
              <w:jc w:val="left"/>
              <w:rPr>
                <w:sz w:val="32"/>
                <w:szCs w:val="32"/>
              </w:rPr>
            </w:pPr>
            <w:r>
              <w:rPr>
                <w:rFonts w:ascii="Arial" w:hAnsi="Arial"/>
                <w:b/>
                <w:bCs/>
                <w:sz w:val="32"/>
                <w:szCs w:val="32"/>
              </w:rPr>
              <w:t>Class 7</w:t>
            </w:r>
            <w:r>
              <w:rPr>
                <w:rFonts w:ascii="Arial" w:hAnsi="Arial"/>
                <w:sz w:val="32"/>
                <w:szCs w:val="32"/>
              </w:rPr>
              <w:t xml:space="preserve"> Kindly sponsored by </w:t>
            </w:r>
            <w:r>
              <w:rPr>
                <w:rFonts w:ascii="Arial" w:hAnsi="Arial"/>
                <w:b/>
                <w:bCs/>
                <w:sz w:val="32"/>
                <w:szCs w:val="32"/>
              </w:rPr>
              <w:t>Judy Haythornthwaite</w:t>
            </w:r>
          </w:p>
          <w:p>
            <w:pPr>
              <w:pStyle w:val="Normal"/>
              <w:bidi w:val="0"/>
              <w:jc w:val="left"/>
              <w:rPr>
                <w:sz w:val="32"/>
                <w:szCs w:val="32"/>
              </w:rPr>
            </w:pPr>
            <w:r>
              <w:rPr>
                <w:rFonts w:ascii="Arial" w:hAnsi="Arial"/>
                <w:sz w:val="32"/>
                <w:szCs w:val="32"/>
              </w:rPr>
              <w:t>PC100 Qualifier. Open to all members of the Pony Club</w:t>
            </w:r>
          </w:p>
        </w:tc>
      </w:tr>
    </w:tbl>
    <w:p>
      <w:pPr>
        <w:pStyle w:val="Normal"/>
        <w:bidi w:val="0"/>
        <w:jc w:val="left"/>
        <w:rPr>
          <w:sz w:val="24"/>
          <w:szCs w:val="24"/>
        </w:rPr>
      </w:pPr>
      <w:r>
        <w:rPr>
          <w:sz w:val="24"/>
          <w:szCs w:val="24"/>
        </w:rPr>
      </w:r>
    </w:p>
    <w:p>
      <w:pPr>
        <w:pStyle w:val="Normal"/>
        <w:bidi w:val="0"/>
        <w:jc w:val="left"/>
        <w:rPr/>
      </w:pPr>
      <w:r>
        <w:rPr/>
      </w:r>
    </w:p>
    <w:p>
      <w:pPr>
        <w:pStyle w:val="BodyText"/>
        <w:bidi w:val="0"/>
        <w:spacing w:lineRule="auto" w:line="240"/>
        <w:jc w:val="left"/>
        <w:rPr>
          <w:rStyle w:val="Strong"/>
          <w:rFonts w:ascii="Arial" w:hAnsi="Arial"/>
          <w:b w:val="false"/>
          <w:bCs w:val="false"/>
          <w:color w:val="000000"/>
          <w:sz w:val="24"/>
          <w:szCs w:val="24"/>
        </w:rPr>
      </w:pPr>
      <w:r>
        <w:rPr>
          <w:rFonts w:ascii="Arial" w:hAnsi="Arial"/>
          <w:b w:val="false"/>
          <w:bCs w:val="false"/>
          <w:color w:val="000000"/>
          <w:sz w:val="24"/>
          <w:szCs w:val="24"/>
        </w:rPr>
      </w:r>
    </w:p>
    <w:p>
      <w:pPr>
        <w:pStyle w:val="BodyText"/>
        <w:bidi w:val="0"/>
        <w:spacing w:lineRule="auto" w:line="240"/>
        <w:jc w:val="left"/>
        <w:rPr>
          <w:rStyle w:val="Strong"/>
          <w:rFonts w:ascii="Arial" w:hAnsi="Arial"/>
          <w:b w:val="false"/>
          <w:bCs w:val="false"/>
          <w:sz w:val="24"/>
          <w:szCs w:val="24"/>
        </w:rPr>
      </w:pPr>
      <w:r>
        <w:rPr>
          <w:rFonts w:ascii="Arial" w:hAnsi="Arial"/>
          <w:b w:val="false"/>
          <w:bCs w:val="false"/>
          <w:sz w:val="24"/>
          <w:szCs w:val="24"/>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rFonts w:ascii="Arial" w:hAnsi="Arial"/>
          <w:color w:val="000000"/>
          <w:sz w:val="24"/>
          <w:szCs w:val="24"/>
        </w:rPr>
      </w:pPr>
      <w:r>
        <w:rPr>
          <w:rFonts w:ascii="Arial" w:hAnsi="Arial"/>
          <w:color w:val="000000"/>
          <w:sz w:val="24"/>
          <w:szCs w:val="24"/>
        </w:rPr>
        <w:drawing>
          <wp:anchor behindDoc="0" distT="0" distB="0" distL="0" distR="0" simplePos="0" locked="0" layoutInCell="0" allowOverlap="1" relativeHeight="3">
            <wp:simplePos x="0" y="0"/>
            <wp:positionH relativeFrom="column">
              <wp:posOffset>4138930</wp:posOffset>
            </wp:positionH>
            <wp:positionV relativeFrom="paragraph">
              <wp:posOffset>-671830</wp:posOffset>
            </wp:positionV>
            <wp:extent cx="2656205" cy="1725930"/>
            <wp:effectExtent l="0" t="0" r="0" b="0"/>
            <wp:wrapSquare wrapText="largest"/>
            <wp:docPr id="7" name="Image4 Copy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 Copy 2" descr=""/>
                    <pic:cNvPicPr>
                      <a:picLocks noChangeAspect="1" noChangeArrowheads="1"/>
                    </pic:cNvPicPr>
                  </pic:nvPicPr>
                  <pic:blipFill>
                    <a:blip r:embed="rId9"/>
                    <a:stretch>
                      <a:fillRect/>
                    </a:stretch>
                  </pic:blipFill>
                  <pic:spPr bwMode="auto">
                    <a:xfrm>
                      <a:off x="0" y="0"/>
                      <a:ext cx="2656205" cy="1725930"/>
                    </a:xfrm>
                    <a:prstGeom prst="rect">
                      <a:avLst/>
                    </a:prstGeom>
                  </pic:spPr>
                </pic:pic>
              </a:graphicData>
            </a:graphic>
          </wp:anchor>
        </w:drawing>
        <w:drawing>
          <wp:anchor behindDoc="0" distT="0" distB="0" distL="0" distR="0" simplePos="0" locked="0" layoutInCell="0" allowOverlap="1" relativeHeight="11">
            <wp:simplePos x="0" y="0"/>
            <wp:positionH relativeFrom="column">
              <wp:posOffset>-681990</wp:posOffset>
            </wp:positionH>
            <wp:positionV relativeFrom="paragraph">
              <wp:posOffset>-648970</wp:posOffset>
            </wp:positionV>
            <wp:extent cx="1828800" cy="1828800"/>
            <wp:effectExtent l="0" t="0" r="0" b="0"/>
            <wp:wrapSquare wrapText="largest"/>
            <wp:docPr id="8"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 descr=""/>
                    <pic:cNvPicPr>
                      <a:picLocks noChangeAspect="1" noChangeArrowheads="1"/>
                    </pic:cNvPicPr>
                  </pic:nvPicPr>
                  <pic:blipFill>
                    <a:blip r:embed="rId10"/>
                    <a:stretch>
                      <a:fillRect/>
                    </a:stretch>
                  </pic:blipFill>
                  <pic:spPr bwMode="auto">
                    <a:xfrm>
                      <a:off x="0" y="0"/>
                      <a:ext cx="1828800" cy="1828800"/>
                    </a:xfrm>
                    <a:prstGeom prst="rect">
                      <a:avLst/>
                    </a:prstGeom>
                  </pic:spPr>
                </pic:pic>
              </a:graphicData>
            </a:graphic>
          </wp:anchor>
        </w:drawing>
      </w:r>
    </w:p>
    <w:p>
      <w:pPr>
        <w:pStyle w:val="Normal"/>
        <w:bidi w:val="0"/>
        <w:jc w:val="left"/>
        <w:rPr>
          <w:rFonts w:ascii="Arial" w:hAnsi="Arial"/>
          <w:color w:val="000000"/>
          <w:sz w:val="24"/>
          <w:szCs w:val="24"/>
        </w:rPr>
      </w:pPr>
      <w:r>
        <w:rPr>
          <w:rFonts w:ascii="Arial" w:hAnsi="Arial"/>
          <w:color w:val="000000"/>
          <w:sz w:val="24"/>
          <w:szCs w:val="24"/>
        </w:rPr>
      </w:r>
    </w:p>
    <w:p>
      <w:pPr>
        <w:pStyle w:val="BodyText"/>
        <w:bidi w:val="0"/>
        <w:spacing w:lineRule="auto" w:line="240"/>
        <w:jc w:val="left"/>
        <w:rPr>
          <w:rStyle w:val="Strong"/>
          <w:rFonts w:ascii="Arial" w:hAnsi="Arial"/>
        </w:rPr>
      </w:pPr>
      <w:r>
        <w:rPr>
          <w:rFonts w:ascii="Arial" w:hAnsi="Arial"/>
        </w:rPr>
      </w:r>
    </w:p>
    <w:p>
      <w:pPr>
        <w:pStyle w:val="BodyText"/>
        <w:bidi w:val="0"/>
        <w:spacing w:lineRule="auto" w:line="240"/>
        <w:jc w:val="left"/>
        <w:rPr>
          <w:rStyle w:val="Strong"/>
          <w:rFonts w:ascii="Arial" w:hAnsi="Arial"/>
        </w:rPr>
      </w:pPr>
      <w:r>
        <w:rPr>
          <w:rFonts w:ascii="Arial" w:hAnsi="Arial"/>
        </w:rPr>
      </w:r>
    </w:p>
    <w:p>
      <w:pPr>
        <w:pStyle w:val="BodyText"/>
        <w:bidi w:val="0"/>
        <w:spacing w:lineRule="auto" w:line="240"/>
        <w:jc w:val="left"/>
        <w:rPr>
          <w:rStyle w:val="Strong"/>
          <w:rFonts w:ascii="Arial" w:hAnsi="Arial"/>
        </w:rPr>
      </w:pPr>
      <w:r>
        <w:rPr>
          <w:rFonts w:ascii="Arial" w:hAnsi="Arial"/>
        </w:rPr>
      </w:r>
    </w:p>
    <w:p>
      <w:pPr>
        <w:pStyle w:val="BodyText"/>
        <w:bidi w:val="0"/>
        <w:spacing w:lineRule="auto" w:line="240"/>
        <w:jc w:val="left"/>
        <w:rPr>
          <w:rStyle w:val="Strong"/>
          <w:rFonts w:ascii="Arial" w:hAnsi="Arial"/>
        </w:rPr>
      </w:pPr>
      <w:r>
        <w:rPr>
          <w:rFonts w:ascii="Arial" w:hAnsi="Arial"/>
        </w:rPr>
      </w:r>
    </w:p>
    <w:p>
      <w:pPr>
        <w:pStyle w:val="BodyText"/>
        <w:bidi w:val="0"/>
        <w:spacing w:lineRule="auto" w:line="240"/>
        <w:jc w:val="left"/>
        <w:rPr>
          <w:rStyle w:val="Strong"/>
          <w:rFonts w:ascii="Arial" w:hAnsi="Arial"/>
          <w:color w:val="000000"/>
          <w:sz w:val="24"/>
          <w:szCs w:val="24"/>
        </w:rPr>
      </w:pPr>
      <w:r>
        <w:rPr>
          <w:rFonts w:ascii="Arial" w:hAnsi="Arial"/>
          <w:color w:val="000000"/>
          <w:sz w:val="24"/>
          <w:szCs w:val="24"/>
        </w:rPr>
      </w:r>
    </w:p>
    <w:p>
      <w:pPr>
        <w:pStyle w:val="BodyText"/>
        <w:bidi w:val="0"/>
        <w:spacing w:lineRule="auto" w:line="240"/>
        <w:jc w:val="left"/>
        <w:rPr/>
      </w:pPr>
      <w:r>
        <w:rPr>
          <w:rStyle w:val="Strong"/>
          <w:rFonts w:ascii="Arial" w:hAnsi="Arial"/>
          <w:color w:val="000000"/>
          <w:sz w:val="24"/>
          <w:szCs w:val="24"/>
        </w:rPr>
        <w:t>Entries - e</w:t>
      </w:r>
      <w:r>
        <w:rPr>
          <w:rFonts w:ascii="Arial" w:hAnsi="Arial"/>
          <w:sz w:val="24"/>
          <w:szCs w:val="24"/>
        </w:rPr>
        <w:t xml:space="preserve">nter online at </w:t>
      </w:r>
      <w:hyperlink r:id="rId11">
        <w:r>
          <w:rPr>
            <w:rStyle w:val="Hyperlink"/>
            <w:rFonts w:ascii="Arial" w:hAnsi="Arial"/>
            <w:sz w:val="24"/>
            <w:szCs w:val="24"/>
          </w:rPr>
          <w:t>www.horse-events.co.uk</w:t>
        </w:r>
      </w:hyperlink>
      <w:r>
        <w:rPr>
          <w:rFonts w:ascii="Arial" w:hAnsi="Arial"/>
          <w:sz w:val="24"/>
          <w:szCs w:val="24"/>
        </w:rPr>
        <w:t xml:space="preserve"> if you have any queries regarding online entries please contact </w:t>
      </w:r>
      <w:r>
        <w:rPr>
          <w:rFonts w:ascii="Arial" w:hAnsi="Arial"/>
          <w:b/>
          <w:bCs/>
          <w:sz w:val="24"/>
          <w:szCs w:val="24"/>
        </w:rPr>
        <w:t>Horse-Events</w:t>
      </w:r>
      <w:r>
        <w:rPr>
          <w:rFonts w:ascii="Arial" w:hAnsi="Arial"/>
          <w:sz w:val="24"/>
          <w:szCs w:val="24"/>
        </w:rPr>
        <w:t xml:space="preserve"> </w:t>
      </w:r>
      <w:r>
        <w:rPr>
          <w:rStyle w:val="Hyperlink"/>
          <w:rFonts w:ascii="Arial" w:hAnsi="Arial"/>
          <w:sz w:val="24"/>
          <w:szCs w:val="24"/>
        </w:rPr>
        <w:t>info@horse-events.co.uk</w:t>
      </w:r>
      <w:r>
        <w:rPr>
          <w:rFonts w:ascii="Arial" w:hAnsi="Arial"/>
          <w:color w:val="000000"/>
          <w:sz w:val="24"/>
          <w:szCs w:val="24"/>
        </w:rPr>
        <w:t>For Pony Club entries you will need your membership number &amp; Branch/Centre to enter a qualifying class</w:t>
      </w:r>
    </w:p>
    <w:p>
      <w:pPr>
        <w:pStyle w:val="BodyText"/>
        <w:bidi w:val="0"/>
        <w:spacing w:lineRule="auto" w:line="240"/>
        <w:jc w:val="left"/>
        <w:rPr/>
      </w:pPr>
      <w:r>
        <w:rPr>
          <w:rStyle w:val="Strong"/>
          <w:rFonts w:ascii="Arial" w:hAnsi="Arial"/>
          <w:sz w:val="24"/>
          <w:szCs w:val="24"/>
        </w:rPr>
        <w:t>Entry fee for all classes is £25</w:t>
      </w:r>
    </w:p>
    <w:p>
      <w:pPr>
        <w:pStyle w:val="BodyText"/>
        <w:bidi w:val="0"/>
        <w:spacing w:lineRule="auto" w:line="240"/>
        <w:jc w:val="left"/>
        <w:rPr/>
      </w:pPr>
      <w:r>
        <w:rPr>
          <w:rFonts w:ascii="Arial" w:hAnsi="Arial"/>
          <w:sz w:val="24"/>
          <w:szCs w:val="24"/>
        </w:rPr>
        <w:t>All entries are subject to a non-refundable booking fee as stated online on a per class basis</w:t>
      </w:r>
    </w:p>
    <w:p>
      <w:pPr>
        <w:pStyle w:val="BodyText"/>
        <w:bidi w:val="0"/>
        <w:spacing w:lineRule="auto" w:line="240"/>
        <w:jc w:val="left"/>
        <w:rPr/>
      </w:pPr>
      <w:r>
        <w:rPr>
          <w:rStyle w:val="Strong"/>
          <w:rFonts w:ascii="Arial" w:hAnsi="Arial"/>
          <w:sz w:val="24"/>
          <w:szCs w:val="24"/>
        </w:rPr>
        <w:t xml:space="preserve">Refund Policy </w:t>
      </w:r>
      <w:r>
        <w:rPr>
          <w:rStyle w:val="Strong"/>
          <w:rFonts w:ascii="Arial" w:hAnsi="Arial"/>
          <w:b w:val="false"/>
          <w:bCs w:val="false"/>
          <w:sz w:val="24"/>
          <w:szCs w:val="24"/>
        </w:rPr>
        <w:t>- no refunds after the withdrawal date for whatever reason. Before this date full refunds to be given</w:t>
      </w:r>
    </w:p>
    <w:p>
      <w:pPr>
        <w:pStyle w:val="BodyText"/>
        <w:bidi w:val="0"/>
        <w:spacing w:lineRule="auto" w:line="240"/>
        <w:jc w:val="left"/>
        <w:rPr/>
      </w:pPr>
      <w:r>
        <w:rPr>
          <w:rStyle w:val="Strong"/>
          <w:rFonts w:ascii="Arial" w:hAnsi="Arial"/>
        </w:rPr>
        <w:t xml:space="preserve">Cancellation Policy </w:t>
      </w:r>
      <w:r>
        <w:rPr>
          <w:rStyle w:val="Strong"/>
          <w:rFonts w:ascii="Arial" w:hAnsi="Arial"/>
          <w:b w:val="false"/>
          <w:bCs w:val="false"/>
        </w:rPr>
        <w:t>- in the unfortunate situation of the event having to cancel all entries will be refunded per class minus an admin fee of £3.00 (Booking fees are non refundable)</w:t>
      </w:r>
    </w:p>
    <w:p>
      <w:pPr>
        <w:pStyle w:val="Normal"/>
        <w:bidi w:val="0"/>
        <w:jc w:val="left"/>
        <w:rPr/>
      </w:pPr>
      <w:r>
        <w:rPr>
          <w:rFonts w:ascii="Arial" w:hAnsi="Arial"/>
          <w:b/>
          <w:bCs/>
          <w:color w:val="000000"/>
          <w:sz w:val="24"/>
          <w:szCs w:val="24"/>
        </w:rPr>
        <w:t>Withdrawals &amp; Changes</w:t>
      </w:r>
      <w:r>
        <w:rPr>
          <w:rFonts w:ascii="Arial" w:hAnsi="Arial"/>
          <w:color w:val="000000"/>
          <w:sz w:val="24"/>
          <w:szCs w:val="24"/>
        </w:rPr>
        <w:t xml:space="preserve"> - if you would like to edit your horse or rider details before the closing date of the event please login to your </w:t>
      </w:r>
      <w:r>
        <w:rPr>
          <w:rFonts w:ascii="Arial" w:hAnsi="Arial"/>
          <w:b/>
          <w:bCs/>
          <w:color w:val="000000"/>
          <w:sz w:val="24"/>
          <w:szCs w:val="24"/>
        </w:rPr>
        <w:t>Horse Events</w:t>
      </w:r>
      <w:r>
        <w:rPr>
          <w:rFonts w:ascii="Arial" w:hAnsi="Arial"/>
          <w:color w:val="000000"/>
          <w:sz w:val="24"/>
          <w:szCs w:val="24"/>
        </w:rPr>
        <w:t xml:space="preserve"> account and edit your booking under the ‘</w:t>
      </w:r>
      <w:r>
        <w:rPr>
          <w:rFonts w:ascii="Arial" w:hAnsi="Arial"/>
          <w:b/>
          <w:bCs/>
          <w:color w:val="000000"/>
          <w:sz w:val="24"/>
          <w:szCs w:val="24"/>
        </w:rPr>
        <w:t>MY BOOKING</w:t>
      </w:r>
      <w:r>
        <w:rPr>
          <w:rFonts w:ascii="Arial" w:hAnsi="Arial"/>
          <w:color w:val="000000"/>
          <w:sz w:val="24"/>
          <w:szCs w:val="24"/>
        </w:rPr>
        <w:t>’ Tab</w:t>
      </w:r>
    </w:p>
    <w:p>
      <w:pPr>
        <w:pStyle w:val="Normal"/>
        <w:bidi w:val="0"/>
        <w:jc w:val="left"/>
        <w:rPr>
          <w:rFonts w:ascii="Arial" w:hAnsi="Arial"/>
          <w:sz w:val="24"/>
          <w:szCs w:val="24"/>
        </w:rPr>
      </w:pPr>
      <w:r>
        <w:rPr>
          <w:rFonts w:ascii="Arial" w:hAnsi="Arial"/>
          <w:color w:val="000000"/>
          <w:sz w:val="24"/>
          <w:szCs w:val="24"/>
        </w:rPr>
        <w:t>If you would like to change the class please email info@horse-events.co.uk and if there is space available we will do this for you</w:t>
      </w:r>
    </w:p>
    <w:p>
      <w:pPr>
        <w:pStyle w:val="Normal"/>
        <w:bidi w:val="0"/>
        <w:jc w:val="left"/>
        <w:rPr/>
      </w:pPr>
      <w:r>
        <w:rPr>
          <w:rFonts w:ascii="Arial" w:hAnsi="Arial"/>
          <w:color w:val="000000"/>
          <w:sz w:val="24"/>
          <w:szCs w:val="24"/>
        </w:rPr>
        <w:t xml:space="preserve">For all changes of horse and rider substitutions after the closing date there is a £5 charge please fill out the following form online at: </w:t>
      </w:r>
      <w:r>
        <w:rPr>
          <w:rStyle w:val="Hyperlink"/>
          <w:rFonts w:ascii="Arial" w:hAnsi="Arial"/>
          <w:color w:val="000000"/>
          <w:sz w:val="24"/>
          <w:szCs w:val="24"/>
        </w:rPr>
        <w:t>https://www.horse-events.co.uk/rider-horse-substitutions-form/</w:t>
      </w:r>
    </w:p>
    <w:p>
      <w:pPr>
        <w:pStyle w:val="Normal"/>
        <w:bidi w:val="0"/>
        <w:jc w:val="left"/>
        <w:rPr>
          <w:rFonts w:ascii="Arial" w:hAnsi="Arial"/>
          <w:color w:val="000000"/>
          <w:sz w:val="24"/>
          <w:szCs w:val="24"/>
        </w:rPr>
      </w:pPr>
      <w:r>
        <w:rPr>
          <w:rFonts w:ascii="Arial" w:hAnsi="Arial"/>
          <w:color w:val="000000"/>
          <w:sz w:val="24"/>
          <w:szCs w:val="24"/>
        </w:rPr>
      </w:r>
    </w:p>
    <w:p>
      <w:pPr>
        <w:pStyle w:val="Normal"/>
        <w:bidi w:val="0"/>
        <w:jc w:val="left"/>
        <w:rPr>
          <w:rFonts w:ascii="Arial" w:hAnsi="Arial"/>
          <w:sz w:val="24"/>
          <w:szCs w:val="24"/>
        </w:rPr>
      </w:pPr>
      <w:r>
        <w:rPr>
          <w:rFonts w:ascii="Arial" w:hAnsi="Arial"/>
          <w:b/>
          <w:bCs/>
          <w:color w:val="000000"/>
          <w:sz w:val="24"/>
          <w:szCs w:val="24"/>
        </w:rPr>
        <w:t>All members must attend their own Area Qualifier, no exemptions will be given.</w:t>
      </w:r>
    </w:p>
    <w:p>
      <w:pPr>
        <w:pStyle w:val="Normal"/>
        <w:bidi w:val="0"/>
        <w:jc w:val="left"/>
        <w:rPr>
          <w:rFonts w:ascii="Arial" w:hAnsi="Arial"/>
          <w:color w:val="000000"/>
          <w:sz w:val="24"/>
          <w:szCs w:val="24"/>
        </w:rPr>
      </w:pPr>
      <w:r>
        <w:rPr>
          <w:rFonts w:ascii="Arial" w:hAnsi="Arial"/>
          <w:color w:val="000000"/>
          <w:sz w:val="24"/>
          <w:szCs w:val="24"/>
        </w:rPr>
      </w:r>
    </w:p>
    <w:p>
      <w:pPr>
        <w:pStyle w:val="Normal"/>
        <w:bidi w:val="0"/>
        <w:jc w:val="left"/>
        <w:rPr/>
      </w:pPr>
      <w:r>
        <w:rPr>
          <w:rFonts w:ascii="Arial" w:hAnsi="Arial"/>
          <w:b/>
          <w:bCs/>
          <w:color w:val="000000"/>
          <w:sz w:val="24"/>
          <w:szCs w:val="24"/>
        </w:rPr>
        <w:t>Times</w:t>
      </w:r>
      <w:r>
        <w:rPr>
          <w:rFonts w:ascii="Arial" w:hAnsi="Arial"/>
          <w:color w:val="000000"/>
          <w:sz w:val="24"/>
          <w:szCs w:val="24"/>
        </w:rPr>
        <w:t xml:space="preserve"> - available on Thursday 2nd January 2025 on </w:t>
      </w:r>
      <w:hyperlink r:id="rId12">
        <w:r>
          <w:rPr>
            <w:rStyle w:val="Hyperlink"/>
            <w:rFonts w:ascii="Arial" w:hAnsi="Arial"/>
            <w:color w:val="000000"/>
            <w:sz w:val="24"/>
            <w:szCs w:val="24"/>
          </w:rPr>
          <w:t>www.ponyclubresults.co.uk</w:t>
        </w:r>
      </w:hyperlink>
    </w:p>
    <w:p>
      <w:pPr>
        <w:pStyle w:val="Normal"/>
        <w:bidi w:val="0"/>
        <w:jc w:val="left"/>
        <w:rPr>
          <w:rFonts w:ascii="Arial" w:hAnsi="Arial"/>
          <w:sz w:val="24"/>
          <w:szCs w:val="24"/>
        </w:rPr>
      </w:pPr>
      <w:r>
        <w:rPr>
          <w:rFonts w:ascii="Arial" w:hAnsi="Arial"/>
          <w:color w:val="000000"/>
          <w:sz w:val="24"/>
          <w:szCs w:val="24"/>
        </w:rPr>
        <w:t>The course will only be open for walking on the day, shortly before each class starts</w:t>
      </w:r>
    </w:p>
    <w:p>
      <w:pPr>
        <w:pStyle w:val="Normal"/>
        <w:bidi w:val="0"/>
        <w:jc w:val="left"/>
        <w:rPr>
          <w:rFonts w:ascii="Arial" w:hAnsi="Arial"/>
          <w:b/>
          <w:bCs/>
          <w:color w:val="000000"/>
          <w:sz w:val="24"/>
          <w:szCs w:val="24"/>
        </w:rPr>
      </w:pPr>
      <w:r>
        <w:rPr>
          <w:rFonts w:ascii="Arial" w:hAnsi="Arial"/>
          <w:b/>
          <w:bCs/>
          <w:color w:val="000000"/>
          <w:sz w:val="24"/>
          <w:szCs w:val="24"/>
        </w:rPr>
      </w:r>
    </w:p>
    <w:p>
      <w:pPr>
        <w:pStyle w:val="Normal"/>
        <w:bidi w:val="0"/>
        <w:jc w:val="left"/>
        <w:rPr/>
      </w:pPr>
      <w:r>
        <w:rPr>
          <w:rFonts w:ascii="Arial" w:hAnsi="Arial"/>
          <w:b/>
          <w:bCs/>
          <w:color w:val="000000"/>
          <w:sz w:val="24"/>
          <w:szCs w:val="24"/>
        </w:rPr>
        <w:t xml:space="preserve">Results - </w:t>
      </w:r>
      <w:r>
        <w:rPr>
          <w:rFonts w:ascii="Arial" w:hAnsi="Arial"/>
          <w:color w:val="000000"/>
          <w:sz w:val="24"/>
          <w:szCs w:val="24"/>
        </w:rPr>
        <w:t xml:space="preserve">on </w:t>
      </w:r>
      <w:r>
        <w:rPr>
          <w:rStyle w:val="Hyperlink"/>
          <w:rFonts w:ascii="Arial" w:hAnsi="Arial"/>
          <w:color w:val="000000"/>
          <w:sz w:val="24"/>
          <w:szCs w:val="24"/>
        </w:rPr>
        <w:t>www.ponyclubresults.co.uk</w:t>
      </w:r>
    </w:p>
    <w:p>
      <w:pPr>
        <w:pStyle w:val="Normal"/>
        <w:bidi w:val="0"/>
        <w:jc w:val="left"/>
        <w:rPr>
          <w:rFonts w:ascii="Arial" w:hAnsi="Arial"/>
          <w:sz w:val="24"/>
          <w:szCs w:val="24"/>
        </w:rPr>
      </w:pPr>
      <w:r>
        <w:rPr>
          <w:rFonts w:ascii="Arial" w:hAnsi="Arial"/>
          <w:sz w:val="24"/>
          <w:szCs w:val="24"/>
        </w:rPr>
      </w:r>
    </w:p>
    <w:p>
      <w:pPr>
        <w:pStyle w:val="Normal"/>
        <w:bidi w:val="0"/>
        <w:jc w:val="left"/>
        <w:rPr>
          <w:rFonts w:ascii="Arial" w:hAnsi="Arial"/>
          <w:sz w:val="24"/>
          <w:szCs w:val="24"/>
        </w:rPr>
      </w:pPr>
      <w:r>
        <w:rPr>
          <w:rFonts w:ascii="Arial" w:hAnsi="Arial"/>
          <w:b/>
          <w:bCs/>
          <w:color w:val="000000"/>
          <w:sz w:val="24"/>
          <w:szCs w:val="24"/>
        </w:rPr>
        <w:t xml:space="preserve">Entry Conditions </w:t>
      </w:r>
      <w:r>
        <w:rPr>
          <w:rFonts w:ascii="Arial" w:hAnsi="Arial"/>
          <w:b w:val="false"/>
          <w:bCs w:val="false"/>
          <w:color w:val="000000"/>
          <w:sz w:val="24"/>
          <w:szCs w:val="24"/>
        </w:rPr>
        <w:t xml:space="preserve">- </w:t>
      </w:r>
      <w:r>
        <w:rPr>
          <w:rFonts w:ascii="Arial" w:hAnsi="Arial"/>
          <w:color w:val="000000"/>
          <w:sz w:val="24"/>
          <w:szCs w:val="24"/>
        </w:rPr>
        <w:t xml:space="preserve">to be run in accordance with Pony Club Arena Eventing rules 2024 &amp; </w:t>
      </w:r>
    </w:p>
    <w:p>
      <w:pPr>
        <w:pStyle w:val="Normal"/>
        <w:bidi w:val="0"/>
        <w:jc w:val="left"/>
        <w:rPr/>
      </w:pPr>
      <w:hyperlink r:id="rId13">
        <w:r>
          <w:rPr>
            <w:rStyle w:val="Hyperlink"/>
            <w:rFonts w:ascii="Arial" w:hAnsi="Arial"/>
            <w:color w:val="000000"/>
            <w:sz w:val="24"/>
            <w:szCs w:val="24"/>
          </w:rPr>
          <w:t>https://resources.pcuk.org/wp-content/uploads/2024/09/THE-BARRIER-SPRING-FESTIVAL-2025-ENGWAL-ALL-RULES-final.pdf</w:t>
        </w:r>
      </w:hyperlink>
    </w:p>
    <w:p>
      <w:pPr>
        <w:pStyle w:val="Normal"/>
        <w:bidi w:val="0"/>
        <w:jc w:val="left"/>
        <w:rPr>
          <w:rFonts w:ascii="Arial" w:hAnsi="Arial"/>
          <w:sz w:val="24"/>
          <w:szCs w:val="24"/>
        </w:rPr>
      </w:pPr>
      <w:r>
        <w:rPr>
          <w:rFonts w:ascii="Arial" w:hAnsi="Arial"/>
          <w:color w:val="000000"/>
          <w:sz w:val="24"/>
          <w:szCs w:val="24"/>
        </w:rPr>
        <w:t>Horses/ponies must be aged 5 years or older</w:t>
      </w:r>
    </w:p>
    <w:p>
      <w:pPr>
        <w:pStyle w:val="Normal"/>
        <w:bidi w:val="0"/>
        <w:jc w:val="left"/>
        <w:rPr>
          <w:rFonts w:ascii="Arial" w:hAnsi="Arial"/>
          <w:sz w:val="24"/>
          <w:szCs w:val="24"/>
        </w:rPr>
      </w:pPr>
      <w:r>
        <w:rPr>
          <w:rFonts w:ascii="Arial" w:hAnsi="Arial"/>
          <w:color w:val="000000"/>
          <w:sz w:val="24"/>
          <w:szCs w:val="24"/>
        </w:rPr>
        <w:t>A responsible adult must be present with minors</w:t>
      </w:r>
    </w:p>
    <w:p>
      <w:pPr>
        <w:pStyle w:val="Normal"/>
        <w:bidi w:val="0"/>
        <w:jc w:val="left"/>
        <w:rPr>
          <w:rFonts w:ascii="Arial" w:hAnsi="Arial"/>
          <w:sz w:val="24"/>
          <w:szCs w:val="24"/>
        </w:rPr>
      </w:pPr>
      <w:r>
        <w:rPr>
          <w:rFonts w:ascii="Arial" w:hAnsi="Arial"/>
          <w:color w:val="000000"/>
          <w:sz w:val="24"/>
          <w:szCs w:val="24"/>
        </w:rPr>
        <w:t>Please print your own Paper Number</w:t>
      </w:r>
    </w:p>
    <w:p>
      <w:pPr>
        <w:pStyle w:val="Normal"/>
        <w:bidi w:val="0"/>
        <w:jc w:val="left"/>
        <w:rPr>
          <w:rFonts w:ascii="Arial" w:hAnsi="Arial"/>
          <w:sz w:val="24"/>
          <w:szCs w:val="24"/>
        </w:rPr>
      </w:pPr>
      <w:r>
        <w:rPr>
          <w:rFonts w:ascii="Arial" w:hAnsi="Arial"/>
          <w:color w:val="000000"/>
          <w:sz w:val="24"/>
          <w:szCs w:val="24"/>
        </w:rPr>
        <w:t>The winner will be the competitor with the lowest number of penalties</w:t>
      </w:r>
    </w:p>
    <w:p>
      <w:pPr>
        <w:pStyle w:val="Normal"/>
        <w:bidi w:val="0"/>
        <w:jc w:val="left"/>
        <w:rPr>
          <w:rFonts w:ascii="Arial" w:hAnsi="Arial"/>
          <w:sz w:val="24"/>
          <w:szCs w:val="24"/>
        </w:rPr>
      </w:pPr>
      <w:r>
        <w:rPr>
          <w:rFonts w:ascii="Arial" w:hAnsi="Arial"/>
          <w:color w:val="000000"/>
          <w:sz w:val="24"/>
          <w:szCs w:val="24"/>
        </w:rPr>
        <w:t>In the event of a tie the winner will be the one closest to the optimum time</w:t>
      </w:r>
    </w:p>
    <w:p>
      <w:pPr>
        <w:pStyle w:val="Normal"/>
        <w:bidi w:val="0"/>
        <w:jc w:val="left"/>
        <w:rPr>
          <w:rFonts w:ascii="Arial" w:hAnsi="Arial"/>
          <w:sz w:val="24"/>
          <w:szCs w:val="24"/>
        </w:rPr>
      </w:pPr>
      <w:r>
        <w:rPr>
          <w:rFonts w:ascii="Arial" w:hAnsi="Arial"/>
          <w:color w:val="000000"/>
          <w:sz w:val="24"/>
          <w:szCs w:val="24"/>
        </w:rPr>
        <w:t>The Judge’s decision is final</w:t>
      </w:r>
    </w:p>
    <w:p>
      <w:pPr>
        <w:pStyle w:val="Normal"/>
        <w:bidi w:val="0"/>
        <w:jc w:val="left"/>
        <w:rPr>
          <w:rFonts w:ascii="Arial" w:hAnsi="Arial"/>
          <w:sz w:val="24"/>
          <w:szCs w:val="24"/>
        </w:rPr>
      </w:pPr>
      <w:r>
        <w:rPr>
          <w:rFonts w:ascii="Arial" w:hAnsi="Arial"/>
          <w:sz w:val="24"/>
          <w:szCs w:val="24"/>
        </w:rPr>
      </w:r>
    </w:p>
    <w:p>
      <w:pPr>
        <w:pStyle w:val="Normal"/>
        <w:bidi w:val="0"/>
        <w:jc w:val="left"/>
        <w:rPr>
          <w:rFonts w:ascii="Arial" w:hAnsi="Arial"/>
          <w:sz w:val="24"/>
          <w:szCs w:val="24"/>
        </w:rPr>
      </w:pPr>
      <w:r>
        <w:rPr>
          <w:rFonts w:ascii="Arial" w:hAnsi="Arial"/>
          <w:b/>
          <w:bCs/>
          <w:color w:val="000000"/>
          <w:sz w:val="24"/>
          <w:szCs w:val="24"/>
        </w:rPr>
        <w:t xml:space="preserve">Saddlery and Dress </w:t>
      </w:r>
      <w:r>
        <w:rPr>
          <w:rFonts w:ascii="Arial" w:hAnsi="Arial"/>
          <w:b w:val="false"/>
          <w:bCs w:val="false"/>
          <w:color w:val="000000"/>
          <w:sz w:val="24"/>
          <w:szCs w:val="24"/>
        </w:rPr>
        <w:t>- c</w:t>
      </w:r>
      <w:r>
        <w:rPr>
          <w:rFonts w:ascii="Arial" w:hAnsi="Arial"/>
          <w:color w:val="000000"/>
          <w:sz w:val="24"/>
          <w:szCs w:val="24"/>
        </w:rPr>
        <w:t>ross country compliant kit and saddlery should be worn</w:t>
      </w:r>
    </w:p>
    <w:p>
      <w:pPr>
        <w:pStyle w:val="Normal"/>
        <w:bidi w:val="0"/>
        <w:jc w:val="left"/>
        <w:rPr>
          <w:rFonts w:ascii="Arial" w:hAnsi="Arial"/>
          <w:sz w:val="24"/>
          <w:szCs w:val="24"/>
        </w:rPr>
      </w:pPr>
      <w:r>
        <w:rPr>
          <w:rFonts w:ascii="Arial" w:hAnsi="Arial"/>
          <w:color w:val="000000"/>
          <w:sz w:val="24"/>
          <w:szCs w:val="24"/>
        </w:rPr>
        <w:t>Stop watches are not permitted</w:t>
      </w:r>
    </w:p>
    <w:p>
      <w:pPr>
        <w:pStyle w:val="Normal"/>
        <w:bidi w:val="0"/>
        <w:jc w:val="left"/>
        <w:rPr>
          <w:rFonts w:ascii="Arial" w:hAnsi="Arial"/>
          <w:sz w:val="24"/>
          <w:szCs w:val="24"/>
        </w:rPr>
      </w:pPr>
      <w:r>
        <w:rPr>
          <w:rFonts w:ascii="Arial" w:hAnsi="Arial"/>
          <w:color w:val="000000"/>
          <w:sz w:val="24"/>
          <w:szCs w:val="24"/>
        </w:rPr>
        <w:t>All competitors to comply with Pony Club 2024 hat rule &amp; body protector rule</w:t>
      </w:r>
    </w:p>
    <w:p>
      <w:pPr>
        <w:pStyle w:val="Normal"/>
        <w:bidi w:val="0"/>
        <w:jc w:val="left"/>
        <w:rPr>
          <w:rFonts w:ascii="Arial" w:hAnsi="Arial"/>
          <w:sz w:val="24"/>
          <w:szCs w:val="24"/>
        </w:rPr>
      </w:pPr>
      <w:r>
        <w:rPr>
          <w:rFonts w:ascii="Arial" w:hAnsi="Arial"/>
          <w:color w:val="000000"/>
          <w:sz w:val="24"/>
          <w:szCs w:val="24"/>
        </w:rPr>
        <w:t>*PC members to comply with new spur rule. Further info at - https://pcuk.org</w:t>
      </w:r>
    </w:p>
    <w:p>
      <w:pPr>
        <w:pStyle w:val="Normal"/>
        <w:bidi w:val="0"/>
        <w:jc w:val="left"/>
        <w:rPr>
          <w:rFonts w:ascii="Arial" w:hAnsi="Arial"/>
          <w:sz w:val="24"/>
          <w:szCs w:val="24"/>
        </w:rPr>
      </w:pPr>
      <w:r>
        <w:rPr>
          <w:rFonts w:ascii="Arial" w:hAnsi="Arial"/>
          <w:sz w:val="24"/>
          <w:szCs w:val="24"/>
        </w:rPr>
        <w:drawing>
          <wp:anchor behindDoc="0" distT="0" distB="0" distL="0" distR="0" simplePos="0" locked="0" layoutInCell="0" allowOverlap="1" relativeHeight="8">
            <wp:simplePos x="0" y="0"/>
            <wp:positionH relativeFrom="column">
              <wp:posOffset>4113530</wp:posOffset>
            </wp:positionH>
            <wp:positionV relativeFrom="paragraph">
              <wp:posOffset>-690880</wp:posOffset>
            </wp:positionV>
            <wp:extent cx="2656205" cy="1725930"/>
            <wp:effectExtent l="0" t="0" r="0" b="0"/>
            <wp:wrapSquare wrapText="largest"/>
            <wp:docPr id="9" name="Image4 Copy 2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4 Copy 2 Copy 1" descr=""/>
                    <pic:cNvPicPr>
                      <a:picLocks noChangeAspect="1" noChangeArrowheads="1"/>
                    </pic:cNvPicPr>
                  </pic:nvPicPr>
                  <pic:blipFill>
                    <a:blip r:embed="rId14"/>
                    <a:stretch>
                      <a:fillRect/>
                    </a:stretch>
                  </pic:blipFill>
                  <pic:spPr bwMode="auto">
                    <a:xfrm>
                      <a:off x="0" y="0"/>
                      <a:ext cx="2656205" cy="1725930"/>
                    </a:xfrm>
                    <a:prstGeom prst="rect">
                      <a:avLst/>
                    </a:prstGeom>
                  </pic:spPr>
                </pic:pic>
              </a:graphicData>
            </a:graphic>
          </wp:anchor>
        </w:drawing>
        <w:drawing>
          <wp:anchor behindDoc="0" distT="0" distB="0" distL="0" distR="0" simplePos="0" locked="0" layoutInCell="0" allowOverlap="1" relativeHeight="12">
            <wp:simplePos x="0" y="0"/>
            <wp:positionH relativeFrom="column">
              <wp:posOffset>-681990</wp:posOffset>
            </wp:positionH>
            <wp:positionV relativeFrom="paragraph">
              <wp:posOffset>-648970</wp:posOffset>
            </wp:positionV>
            <wp:extent cx="1828800" cy="1828800"/>
            <wp:effectExtent l="0" t="0" r="0" b="0"/>
            <wp:wrapSquare wrapText="largest"/>
            <wp:docPr id="10" name="Image3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 Copy 1" descr=""/>
                    <pic:cNvPicPr>
                      <a:picLocks noChangeAspect="1" noChangeArrowheads="1"/>
                    </pic:cNvPicPr>
                  </pic:nvPicPr>
                  <pic:blipFill>
                    <a:blip r:embed="rId15"/>
                    <a:stretch>
                      <a:fillRect/>
                    </a:stretch>
                  </pic:blipFill>
                  <pic:spPr bwMode="auto">
                    <a:xfrm>
                      <a:off x="0" y="0"/>
                      <a:ext cx="1828800" cy="1828800"/>
                    </a:xfrm>
                    <a:prstGeom prst="rect">
                      <a:avLst/>
                    </a:prstGeom>
                  </pic:spPr>
                </pic:pic>
              </a:graphicData>
            </a:graphic>
          </wp:anchor>
        </w:drawing>
      </w:r>
    </w:p>
    <w:p>
      <w:pPr>
        <w:pStyle w:val="Normal"/>
        <w:bidi w:val="0"/>
        <w:jc w:val="left"/>
        <w:rPr>
          <w:rFonts w:ascii="Arial" w:hAnsi="Arial"/>
          <w:sz w:val="24"/>
          <w:szCs w:val="24"/>
        </w:rPr>
      </w:pPr>
      <w:r>
        <w:rPr>
          <w:rFonts w:ascii="Arial" w:hAnsi="Arial"/>
          <w:sz w:val="24"/>
          <w:szCs w:val="24"/>
        </w:rPr>
      </w:r>
    </w:p>
    <w:p>
      <w:pPr>
        <w:pStyle w:val="Normal"/>
        <w:bidi w:val="0"/>
        <w:jc w:val="left"/>
        <w:rPr>
          <w:rFonts w:ascii="Arial" w:hAnsi="Arial"/>
          <w:sz w:val="24"/>
          <w:szCs w:val="24"/>
        </w:rPr>
      </w:pPr>
      <w:r>
        <w:rPr>
          <w:rFonts w:ascii="Arial" w:hAnsi="Arial"/>
          <w:sz w:val="24"/>
          <w:szCs w:val="24"/>
        </w:rPr>
      </w:r>
    </w:p>
    <w:p>
      <w:pPr>
        <w:pStyle w:val="Normal"/>
        <w:bidi w:val="0"/>
        <w:jc w:val="left"/>
        <w:rPr>
          <w:rFonts w:ascii="Arial" w:hAnsi="Arial"/>
          <w:sz w:val="24"/>
          <w:szCs w:val="24"/>
        </w:rPr>
      </w:pPr>
      <w:r>
        <w:rPr>
          <w:rFonts w:ascii="Arial" w:hAnsi="Arial"/>
          <w:sz w:val="24"/>
          <w:szCs w:val="24"/>
        </w:rPr>
      </w:r>
    </w:p>
    <w:p>
      <w:pPr>
        <w:pStyle w:val="Normal"/>
        <w:bidi w:val="0"/>
        <w:jc w:val="left"/>
        <w:rPr>
          <w:rFonts w:ascii="Arial" w:hAnsi="Arial"/>
          <w:sz w:val="24"/>
          <w:szCs w:val="24"/>
        </w:rPr>
      </w:pPr>
      <w:r>
        <w:rPr>
          <w:rFonts w:ascii="Arial" w:hAnsi="Arial"/>
          <w:color w:val="000000"/>
          <w:sz w:val="24"/>
          <w:szCs w:val="24"/>
        </w:rPr>
        <w:t xml:space="preserve"> </w:t>
      </w:r>
    </w:p>
    <w:p>
      <w:pPr>
        <w:pStyle w:val="Normal"/>
        <w:bidi w:val="0"/>
        <w:jc w:val="left"/>
        <w:rPr>
          <w:rFonts w:ascii="Arial" w:hAnsi="Arial"/>
          <w:sz w:val="24"/>
          <w:szCs w:val="24"/>
        </w:rPr>
      </w:pPr>
      <w:r>
        <w:rPr>
          <w:rFonts w:ascii="Arial" w:hAnsi="Arial"/>
          <w:sz w:val="24"/>
          <w:szCs w:val="24"/>
        </w:rPr>
      </w:r>
    </w:p>
    <w:p>
      <w:pPr>
        <w:pStyle w:val="Normal"/>
        <w:bidi w:val="0"/>
        <w:jc w:val="left"/>
        <w:rPr>
          <w:rFonts w:ascii="Arial" w:hAnsi="Arial"/>
          <w:sz w:val="24"/>
          <w:szCs w:val="24"/>
          <w:del w:id="1" w:author="Unknown Author" w:date="2024-11-11T22:36:51Z"/>
        </w:rPr>
      </w:pPr>
      <w:del w:id="0" w:author="Unknown Author" w:date="2024-11-11T22:36:51Z">
        <w:r>
          <w:rPr>
            <w:rFonts w:ascii="Arial" w:hAnsi="Arial"/>
            <w:sz w:val="24"/>
            <w:szCs w:val="24"/>
          </w:rPr>
        </w:r>
      </w:del>
    </w:p>
    <w:p>
      <w:pPr>
        <w:pStyle w:val="Normal"/>
        <w:bidi w:val="0"/>
        <w:jc w:val="left"/>
        <w:rPr>
          <w:rFonts w:ascii="Arial" w:hAnsi="Arial"/>
          <w:sz w:val="24"/>
          <w:szCs w:val="24"/>
          <w:del w:id="3" w:author="Unknown Author" w:date="2024-11-11T22:36:51Z"/>
        </w:rPr>
      </w:pPr>
      <w:del w:id="2" w:author="Unknown Author" w:date="2024-11-11T22:36:51Z">
        <w:r>
          <w:rPr>
            <w:rFonts w:ascii="Arial" w:hAnsi="Arial"/>
            <w:sz w:val="24"/>
            <w:szCs w:val="24"/>
          </w:rPr>
        </w:r>
      </w:del>
    </w:p>
    <w:p>
      <w:pPr>
        <w:pStyle w:val="Normal"/>
        <w:bidi w:val="0"/>
        <w:jc w:val="left"/>
        <w:rPr>
          <w:rFonts w:ascii="Arial" w:hAnsi="Arial"/>
          <w:sz w:val="24"/>
          <w:szCs w:val="24"/>
          <w:del w:id="5" w:author="Unknown Author" w:date="2024-11-11T22:35:34Z"/>
        </w:rPr>
      </w:pPr>
      <w:del w:id="4" w:author="Unknown Author" w:date="2024-11-11T22:35:34Z">
        <w:r>
          <w:rPr>
            <w:rFonts w:ascii="Arial" w:hAnsi="Arial"/>
            <w:sz w:val="24"/>
            <w:szCs w:val="24"/>
          </w:rPr>
        </w:r>
      </w:del>
    </w:p>
    <w:p>
      <w:pPr>
        <w:pStyle w:val="Normal"/>
        <w:bidi w:val="0"/>
        <w:jc w:val="left"/>
        <w:rPr>
          <w:rFonts w:ascii="Arial" w:hAnsi="Arial"/>
          <w:sz w:val="24"/>
          <w:szCs w:val="24"/>
          <w:ins w:id="7" w:author="Unknown Author" w:date="2024-11-11T23:03:51Z"/>
        </w:rPr>
      </w:pPr>
      <w:ins w:id="6" w:author="Unknown Author" w:date="2024-11-11T23:03:51Z">
        <w:r>
          <w:rPr/>
        </w:r>
      </w:ins>
    </w:p>
    <w:p>
      <w:pPr>
        <w:pStyle w:val="Normal"/>
        <w:bidi w:val="0"/>
        <w:jc w:val="left"/>
        <w:rPr>
          <w:rFonts w:ascii="Arial" w:hAnsi="Arial"/>
          <w:sz w:val="24"/>
          <w:szCs w:val="24"/>
          <w:ins w:id="9" w:author="Unknown Author" w:date="2024-11-11T23:03:51Z"/>
        </w:rPr>
      </w:pPr>
      <w:ins w:id="8" w:author="Unknown Author" w:date="2024-11-11T23:03:51Z">
        <w:r>
          <w:rPr/>
        </w:r>
      </w:ins>
    </w:p>
    <w:p>
      <w:pPr>
        <w:pStyle w:val="Normal"/>
        <w:bidi w:val="0"/>
        <w:jc w:val="left"/>
        <w:rPr>
          <w:rFonts w:ascii="Arial" w:hAnsi="Arial"/>
          <w:sz w:val="24"/>
          <w:szCs w:val="24"/>
          <w:ins w:id="11" w:author="Unknown Author" w:date="2024-11-11T23:06:35Z"/>
        </w:rPr>
      </w:pPr>
      <w:ins w:id="10" w:author="Unknown Author" w:date="2024-11-11T23:06:35Z">
        <w:r>
          <w:rPr/>
        </w:r>
      </w:ins>
    </w:p>
    <w:p>
      <w:pPr>
        <w:pStyle w:val="Normal"/>
        <w:bidi w:val="0"/>
        <w:jc w:val="left"/>
        <w:rPr>
          <w:rFonts w:ascii="Arial" w:hAnsi="Arial"/>
          <w:sz w:val="24"/>
          <w:szCs w:val="24"/>
        </w:rPr>
      </w:pPr>
      <w:r>
        <w:rPr>
          <w:rFonts w:ascii="Arial" w:hAnsi="Arial"/>
          <w:b/>
          <w:bCs/>
          <w:color w:val="000000"/>
          <w:sz w:val="24"/>
          <w:szCs w:val="24"/>
        </w:rPr>
        <w:t>Team Competition</w:t>
      </w:r>
      <w:r>
        <w:rPr>
          <w:rFonts w:ascii="Arial" w:hAnsi="Arial"/>
          <w:color w:val="000000"/>
          <w:sz w:val="24"/>
          <w:szCs w:val="24"/>
        </w:rPr>
        <w:t xml:space="preserve"> - Branches/Centres may enter a team of three members in each section of the Area Qualifier competitions</w:t>
      </w:r>
    </w:p>
    <w:p>
      <w:pPr>
        <w:pStyle w:val="Normal"/>
        <w:bidi w:val="0"/>
        <w:jc w:val="left"/>
        <w:rPr>
          <w:rFonts w:ascii="Arial" w:hAnsi="Arial"/>
          <w:sz w:val="24"/>
          <w:szCs w:val="24"/>
        </w:rPr>
      </w:pPr>
      <w:r>
        <w:rPr>
          <w:rFonts w:ascii="Arial" w:hAnsi="Arial"/>
          <w:color w:val="000000"/>
          <w:sz w:val="24"/>
          <w:szCs w:val="24"/>
        </w:rPr>
        <w:t>The team members must compete in the same level of competition</w:t>
      </w:r>
    </w:p>
    <w:p>
      <w:pPr>
        <w:pStyle w:val="Normal"/>
        <w:bidi w:val="0"/>
        <w:jc w:val="left"/>
        <w:rPr>
          <w:rFonts w:ascii="Arial" w:hAnsi="Arial"/>
          <w:sz w:val="24"/>
          <w:szCs w:val="24"/>
        </w:rPr>
      </w:pPr>
      <w:r>
        <w:rPr>
          <w:rFonts w:ascii="Arial" w:hAnsi="Arial"/>
          <w:color w:val="000000"/>
          <w:sz w:val="24"/>
          <w:szCs w:val="24"/>
        </w:rPr>
        <w:t>The team must comprise of three members and all three scores count</w:t>
      </w:r>
    </w:p>
    <w:p>
      <w:pPr>
        <w:pStyle w:val="Normal"/>
        <w:bidi w:val="0"/>
        <w:jc w:val="left"/>
        <w:rPr>
          <w:rFonts w:ascii="Arial" w:hAnsi="Arial"/>
          <w:sz w:val="24"/>
          <w:szCs w:val="24"/>
        </w:rPr>
      </w:pPr>
      <w:r>
        <w:rPr>
          <w:rFonts w:ascii="Arial" w:hAnsi="Arial"/>
          <w:color w:val="000000"/>
          <w:sz w:val="24"/>
          <w:szCs w:val="24"/>
        </w:rPr>
        <w:t>Area/Mixed Teams will not be eligible to qualify for the Championships</w:t>
      </w:r>
    </w:p>
    <w:p>
      <w:pPr>
        <w:pStyle w:val="Normal"/>
        <w:bidi w:val="0"/>
        <w:jc w:val="left"/>
        <w:rPr>
          <w:rFonts w:ascii="Arial" w:hAnsi="Arial"/>
          <w:sz w:val="24"/>
          <w:szCs w:val="24"/>
        </w:rPr>
      </w:pPr>
      <w:r>
        <w:rPr>
          <w:rFonts w:ascii="Arial" w:hAnsi="Arial"/>
          <w:sz w:val="24"/>
          <w:szCs w:val="24"/>
        </w:rPr>
      </w:r>
    </w:p>
    <w:p>
      <w:pPr>
        <w:pStyle w:val="Normal"/>
        <w:bidi w:val="0"/>
        <w:jc w:val="left"/>
        <w:rPr>
          <w:rFonts w:ascii="Arial" w:hAnsi="Arial"/>
          <w:sz w:val="24"/>
          <w:szCs w:val="24"/>
        </w:rPr>
      </w:pPr>
      <w:r>
        <w:rPr>
          <w:rFonts w:ascii="Arial" w:hAnsi="Arial"/>
          <w:b/>
          <w:bCs/>
          <w:color w:val="000000"/>
          <w:sz w:val="24"/>
          <w:szCs w:val="24"/>
        </w:rPr>
        <w:t>General Eligibility</w:t>
      </w:r>
      <w:r>
        <w:rPr>
          <w:rFonts w:ascii="Arial" w:hAnsi="Arial"/>
          <w:color w:val="000000"/>
          <w:sz w:val="24"/>
          <w:szCs w:val="24"/>
        </w:rPr>
        <w:t xml:space="preserve"> - all competitors must be members of the Pony Club both at the closing date for entries to the competition and at the date of the competition</w:t>
      </w:r>
    </w:p>
    <w:p>
      <w:pPr>
        <w:pStyle w:val="Normal"/>
        <w:bidi w:val="0"/>
        <w:jc w:val="left"/>
        <w:rPr>
          <w:rFonts w:ascii="Arial" w:hAnsi="Arial"/>
          <w:sz w:val="24"/>
          <w:szCs w:val="24"/>
        </w:rPr>
      </w:pPr>
      <w:r>
        <w:rPr>
          <w:rFonts w:ascii="Arial" w:hAnsi="Arial"/>
          <w:color w:val="000000"/>
          <w:sz w:val="24"/>
          <w:szCs w:val="24"/>
        </w:rPr>
        <w:t>A combination of horse and rider can compete at two adjacent levels of the same sport</w:t>
      </w:r>
    </w:p>
    <w:p>
      <w:pPr>
        <w:pStyle w:val="Normal"/>
        <w:bidi w:val="0"/>
        <w:jc w:val="left"/>
        <w:rPr>
          <w:rFonts w:ascii="Arial" w:hAnsi="Arial"/>
          <w:sz w:val="24"/>
          <w:szCs w:val="24"/>
        </w:rPr>
      </w:pPr>
      <w:r>
        <w:rPr>
          <w:rFonts w:ascii="Arial" w:hAnsi="Arial"/>
          <w:color w:val="000000"/>
          <w:sz w:val="24"/>
          <w:szCs w:val="24"/>
        </w:rPr>
        <w:t>No horse may be ridden more than once in the same class</w:t>
      </w:r>
    </w:p>
    <w:p>
      <w:pPr>
        <w:pStyle w:val="Normal"/>
        <w:bidi w:val="0"/>
        <w:jc w:val="left"/>
        <w:rPr>
          <w:rFonts w:ascii="Arial" w:hAnsi="Arial"/>
          <w:sz w:val="24"/>
          <w:szCs w:val="24"/>
        </w:rPr>
      </w:pPr>
      <w:r>
        <w:rPr>
          <w:rFonts w:ascii="Arial" w:hAnsi="Arial"/>
          <w:color w:val="000000"/>
          <w:sz w:val="24"/>
          <w:szCs w:val="24"/>
        </w:rPr>
        <w:t>Riders may ride a maximum of three horses at the Area Competition and two horses at the Championships in any one class</w:t>
      </w:r>
    </w:p>
    <w:p>
      <w:pPr>
        <w:pStyle w:val="Normal"/>
        <w:bidi w:val="0"/>
        <w:jc w:val="left"/>
        <w:rPr>
          <w:rFonts w:ascii="Arial" w:hAnsi="Arial"/>
          <w:sz w:val="24"/>
          <w:szCs w:val="24"/>
        </w:rPr>
      </w:pPr>
      <w:r>
        <w:rPr>
          <w:rFonts w:ascii="Arial" w:hAnsi="Arial"/>
          <w:color w:val="000000"/>
          <w:sz w:val="24"/>
          <w:szCs w:val="24"/>
        </w:rPr>
        <w:t>Horses may only be ridden by one rider in a class at the Area Competitions and at the Championships</w:t>
      </w:r>
    </w:p>
    <w:p>
      <w:pPr>
        <w:pStyle w:val="Normal"/>
        <w:bidi w:val="0"/>
        <w:jc w:val="left"/>
        <w:rPr>
          <w:rFonts w:ascii="Arial" w:hAnsi="Arial"/>
          <w:sz w:val="24"/>
          <w:szCs w:val="24"/>
        </w:rPr>
      </w:pPr>
      <w:r>
        <w:rPr>
          <w:rFonts w:ascii="Arial" w:hAnsi="Arial"/>
          <w:sz w:val="24"/>
          <w:szCs w:val="24"/>
        </w:rPr>
      </w:r>
    </w:p>
    <w:p>
      <w:pPr>
        <w:pStyle w:val="Normal"/>
        <w:bidi w:val="0"/>
        <w:jc w:val="left"/>
        <w:rPr>
          <w:rFonts w:ascii="Arial" w:hAnsi="Arial"/>
          <w:sz w:val="24"/>
          <w:szCs w:val="24"/>
        </w:rPr>
      </w:pPr>
      <w:r>
        <w:rPr>
          <w:rFonts w:ascii="Arial" w:hAnsi="Arial"/>
          <w:b/>
          <w:bCs/>
          <w:color w:val="000000"/>
          <w:sz w:val="24"/>
          <w:szCs w:val="24"/>
        </w:rPr>
        <w:t>Photographic Rights</w:t>
      </w:r>
      <w:r>
        <w:rPr>
          <w:rFonts w:ascii="Arial" w:hAnsi="Arial"/>
          <w:color w:val="000000"/>
          <w:sz w:val="24"/>
          <w:szCs w:val="24"/>
        </w:rPr>
        <w:t xml:space="preserve"> - competitors and their parents/guardians have given permission for any photographic and/or film or TV footage taken of persons or horses/ponies taking part in Pony Club events to be used and published in any media whatsoever for editorial </w:t>
      </w:r>
    </w:p>
    <w:p>
      <w:pPr>
        <w:pStyle w:val="Normal"/>
        <w:bidi w:val="0"/>
        <w:jc w:val="left"/>
        <w:rPr>
          <w:rFonts w:ascii="Arial" w:hAnsi="Arial"/>
          <w:sz w:val="24"/>
          <w:szCs w:val="24"/>
        </w:rPr>
      </w:pPr>
      <w:r>
        <w:rPr>
          <w:rFonts w:ascii="Arial" w:hAnsi="Arial"/>
          <w:color w:val="000000"/>
          <w:sz w:val="24"/>
          <w:szCs w:val="24"/>
        </w:rPr>
        <w:t>purposes, press information or advertising by or on behalf of the Pony Club and/or Official Sponsors of the Pony Club</w:t>
      </w:r>
    </w:p>
    <w:p>
      <w:pPr>
        <w:pStyle w:val="Normal"/>
        <w:bidi w:val="0"/>
        <w:jc w:val="left"/>
        <w:rPr>
          <w:rFonts w:ascii="Arial" w:hAnsi="Arial"/>
          <w:color w:val="000000"/>
          <w:sz w:val="24"/>
          <w:szCs w:val="24"/>
        </w:rPr>
      </w:pPr>
      <w:r>
        <w:rPr>
          <w:rFonts w:ascii="Arial" w:hAnsi="Arial"/>
          <w:color w:val="000000"/>
          <w:sz w:val="24"/>
          <w:szCs w:val="24"/>
        </w:rPr>
      </w:r>
    </w:p>
    <w:p>
      <w:pPr>
        <w:pStyle w:val="Normal"/>
        <w:bidi w:val="0"/>
        <w:jc w:val="left"/>
        <w:rPr>
          <w:rFonts w:ascii="Arial" w:hAnsi="Arial"/>
          <w:sz w:val="24"/>
          <w:szCs w:val="24"/>
          <w:del w:id="13" w:author="Unknown Author" w:date="2024-11-11T22:33:29Z"/>
        </w:rPr>
      </w:pPr>
      <w:r>
        <w:rPr>
          <w:rFonts w:ascii="Arial" w:hAnsi="Arial"/>
          <w:b/>
          <w:bCs/>
          <w:sz w:val="24"/>
          <w:szCs w:val="24"/>
        </w:rPr>
        <w:t>Passports &amp; Vaccinations</w:t>
      </w:r>
      <w:r>
        <w:rPr>
          <w:rFonts w:ascii="Arial" w:hAnsi="Arial"/>
          <w:sz w:val="24"/>
          <w:szCs w:val="24"/>
        </w:rPr>
        <w:t xml:space="preserve"> - a valid passport and vaccination record must accompany the horse/pony to this event and must be available for inspection if required by event officials. Vaccinations must be in accordance with the Pony Club Eventing Rule Book 2024/PC Va</w:t>
      </w:r>
      <w:r>
        <w:rPr>
          <w:rFonts w:ascii="Arial" w:hAnsi="Arial"/>
          <w:rFonts w:ascii="Arial" w:hAnsi="Arial" w:eastAsia="NSimSun" w:cs="Lucida Sans"/>
          <w:color w:val="auto"/>
          <w:sz w:val="24"/>
          <w:szCs w:val="24"/>
          <w:lang w:val="en-GB" w:eastAsia="zh-CN" w:bidi="hi-IN"/>
          <w:rPrChange w:id="0" w:author="Unknown Author" w:date="2024-11-11T23:06:05Z">
            <w:rPr>
              <w:sz w:val="24"/>
              <w:kern w:val="2"/>
              <w:szCs w:val="24"/>
            </w:rPr>
          </w:rPrChange>
        </w:rPr>
        <w:t>ccination rule 2024</w:t>
      </w:r>
    </w:p>
    <w:p>
      <w:pPr>
        <w:pStyle w:val="Normal"/>
        <w:widowControl/>
        <w:suppressAutoHyphens w:val="true"/>
        <w:bidi w:val="0"/>
        <w:spacing w:before="0" w:after="0"/>
        <w:jc w:val="left"/>
        <w:rPr>
          <w:rFonts w:ascii="Arial" w:hAnsi="Arial"/>
        </w:rPr>
      </w:pPr>
      <w:r>
        <w:rPr>
          <w:rFonts w:ascii="Arial" w:hAnsi="Arial"/>
          <w:rFonts w:ascii="Arial" w:hAnsi="Arial" w:eastAsia="NSimSun" w:cs="Lucida Sans"/>
          <w:color w:val="000000"/>
          <w:color w:val="000000"/>
          <w:sz w:val="24"/>
          <w:szCs w:val="24"/>
          <w:lang w:val="en-GB" w:eastAsia="zh-CN" w:bidi="hi-IN"/>
          <w:rPrChange w:id="0" w:author="Unknown Author" w:date="2024-11-11T23:06:05Z">
            <w:rPr>
              <w:sz w:val="24"/>
              <w:kern w:val="2"/>
              <w:szCs w:val="24"/>
            </w:rPr>
          </w:rPrChange>
        </w:rPr>
        <w:t>Further info at - https://pcuk.org</w:t>
      </w:r>
    </w:p>
    <w:p>
      <w:pPr>
        <w:pStyle w:val="Normal"/>
        <w:bidi w:val="0"/>
        <w:jc w:val="left"/>
        <w:rPr>
          <w:rFonts w:ascii="Arial" w:hAnsi="Arial"/>
          <w:color w:val="000000"/>
          <w:sz w:val="24"/>
          <w:szCs w:val="24"/>
        </w:rPr>
      </w:pPr>
      <w:r>
        <w:rPr>
          <w:rFonts w:ascii="Arial" w:hAnsi="Arial"/>
          <w:color w:val="000000"/>
          <w:sz w:val="24"/>
          <w:szCs w:val="24"/>
        </w:rPr>
      </w:r>
    </w:p>
    <w:p>
      <w:pPr>
        <w:pStyle w:val="Normal"/>
        <w:bidi w:val="0"/>
        <w:jc w:val="left"/>
        <w:rPr>
          <w:rFonts w:ascii="Arial" w:hAnsi="Arial"/>
          <w:moveTo w:id="17" w:author="Unknown Author" w:date="2024-11-11T23:05:57Z"/>
        </w:rPr>
      </w:pPr>
      <w:moveTo w:id="15" w:author="Unknown Author" w:date="2024-11-11T23:05:57Z">
        <w:r>
          <w:rPr>
            <w:rFonts w:ascii="Arial" w:hAnsi="Arial"/>
            <w:b/>
            <w:bCs/>
            <w:color w:val="000000"/>
            <w:sz w:val="24"/>
            <w:szCs w:val="24"/>
          </w:rPr>
          <w:t>Health &amp; Safety</w:t>
        </w:r>
      </w:moveTo>
      <w:moveTo w:id="16" w:author="Unknown Author" w:date="2024-11-11T23:05:57Z">
        <w:r>
          <w:rPr>
            <w:rFonts w:ascii="Arial" w:hAnsi="Arial"/>
            <w:color w:val="000000"/>
            <w:sz w:val="24"/>
            <w:szCs w:val="24"/>
          </w:rPr>
          <w:t xml:space="preserve"> Organisers of this event have taken reasonable precautions to ensure the health and safety of everyone present. For these measures to be effective, everyone must take all reasonable precautions to avoid and prevent accidents occurring and must obey the instructions of the organisers and all the officials and stewards.</w:t>
        </w:r>
      </w:moveTo>
    </w:p>
    <w:p>
      <w:pPr>
        <w:pStyle w:val="Normal"/>
        <w:bidi w:val="0"/>
        <w:jc w:val="left"/>
        <w:rPr>
          <w:rFonts w:ascii="Arial" w:hAnsi="Arial"/>
          <w:color w:val="000000"/>
          <w:sz w:val="24"/>
          <w:szCs w:val="24"/>
          <w:moveTo w:id="19" w:author="Unknown Author" w:date="2024-11-11T23:05:57Z"/>
        </w:rPr>
      </w:pPr>
      <w:moveTo w:id="18" w:author="Unknown Author" w:date="2024-11-11T23:05:57Z">
        <w:r>
          <w:rPr>
            <w:rFonts w:ascii="Arial" w:hAnsi="Arial"/>
            <w:color w:val="000000"/>
            <w:sz w:val="24"/>
            <w:szCs w:val="24"/>
          </w:rPr>
        </w:r>
      </w:moveTo>
    </w:p>
    <w:p>
      <w:pPr>
        <w:pStyle w:val="Normal"/>
        <w:bidi w:val="0"/>
        <w:jc w:val="left"/>
        <w:rPr>
          <w:rFonts w:ascii="Arial" w:hAnsi="Arial"/>
        </w:rPr>
      </w:pPr>
      <w:moveTo w:id="20" w:author="Unknown Author" w:date="2024-11-11T23:05:57Z">
        <w:r>
          <w:rPr>
            <w:rFonts w:ascii="Arial" w:hAnsi="Arial"/>
            <w:b/>
            <w:bCs/>
            <w:color w:val="000000"/>
          </w:rPr>
          <w:t>Legal Liability</w:t>
        </w:r>
      </w:moveTo>
      <w:moveTo w:id="21" w:author="Unknown Author" w:date="2024-11-11T23:05:57Z">
        <w:r>
          <w:rPr>
            <w:rFonts w:ascii="Arial" w:hAnsi="Arial"/>
            <w:color w:val="000000"/>
          </w:rPr>
          <w:t xml:space="preserve"> Save for the death or personal injury caused by the negligence of the organisers, or anyone for whom they are in law responsible, neither the organisers of this event or The Pony Club nor any agent, employee or representative of these bodies, nor the landlord or his tenant, accepts any liability for any accident, loss, damage, injury or illness to horses, owners, riders, spectators, land, cars, their contents and accessories, or any other person or property whatsoever. Entries are only accepted on this basis. </w:t>
        </w:r>
      </w:moveTo>
    </w:p>
    <w:p>
      <w:pPr>
        <w:pStyle w:val="Normal"/>
        <w:bidi w:val="0"/>
        <w:jc w:val="left"/>
        <w:rPr>
          <w:rFonts w:ascii="Arial" w:hAnsi="Arial"/>
          <w:sz w:val="24"/>
          <w:szCs w:val="24"/>
        </w:rPr>
      </w:pPr>
      <w:r>
        <w:rPr>
          <w:rFonts w:ascii="Arial" w:hAnsi="Arial"/>
          <w:sz w:val="24"/>
          <w:szCs w:val="24"/>
        </w:rPr>
      </w:r>
    </w:p>
    <w:p>
      <w:pPr>
        <w:pStyle w:val="Normal"/>
        <w:bidi w:val="0"/>
        <w:jc w:val="left"/>
        <w:rPr>
          <w:rFonts w:ascii="Arial" w:hAnsi="Arial"/>
          <w:sz w:val="24"/>
          <w:szCs w:val="24"/>
        </w:rPr>
      </w:pPr>
      <w:r>
        <w:rPr>
          <w:rFonts w:ascii="Arial" w:hAnsi="Arial"/>
          <w:sz w:val="24"/>
          <w:szCs w:val="24"/>
        </w:rPr>
      </w:r>
    </w:p>
    <w:p>
      <w:pPr>
        <w:pStyle w:val="Normal"/>
        <w:bidi w:val="0"/>
        <w:jc w:val="left"/>
        <w:rPr>
          <w:rFonts w:ascii="Arial" w:hAnsi="Arial"/>
          <w:sz w:val="24"/>
          <w:szCs w:val="24"/>
        </w:rPr>
      </w:pPr>
      <w:r>
        <w:rPr>
          <w:rFonts w:ascii="Arial" w:hAnsi="Arial"/>
          <w:sz w:val="24"/>
          <w:szCs w:val="24"/>
        </w:rPr>
      </w:r>
    </w:p>
    <w:p>
      <w:pPr>
        <w:pStyle w:val="Normal"/>
        <w:bidi w:val="0"/>
        <w:jc w:val="left"/>
        <w:rPr>
          <w:rFonts w:ascii="Arial" w:hAnsi="Arial"/>
          <w:sz w:val="24"/>
          <w:szCs w:val="24"/>
        </w:rPr>
      </w:pPr>
      <w:r>
        <w:rPr>
          <w:rFonts w:ascii="Arial" w:hAnsi="Arial"/>
          <w:sz w:val="24"/>
          <w:szCs w:val="24"/>
        </w:rPr>
      </w:r>
    </w:p>
    <w:p>
      <w:pPr>
        <w:pStyle w:val="Normal"/>
        <w:bidi w:val="0"/>
        <w:jc w:val="left"/>
        <w:rPr>
          <w:rFonts w:ascii="Arial" w:hAnsi="Arial"/>
          <w:sz w:val="24"/>
          <w:szCs w:val="24"/>
        </w:rPr>
      </w:pPr>
      <w:r>
        <w:rPr>
          <w:rFonts w:ascii="Arial" w:hAnsi="Arial"/>
          <w:sz w:val="24"/>
          <w:szCs w:val="24"/>
        </w:rPr>
      </w:r>
    </w:p>
    <w:p>
      <w:pPr>
        <w:pStyle w:val="Normal"/>
        <w:bidi w:val="0"/>
        <w:jc w:val="left"/>
        <w:rPr>
          <w:rFonts w:ascii="Arial" w:hAnsi="Arial"/>
          <w:sz w:val="24"/>
          <w:szCs w:val="24"/>
        </w:rPr>
      </w:pPr>
      <w:r>
        <w:rPr>
          <w:rFonts w:ascii="Arial" w:hAnsi="Arial"/>
          <w:sz w:val="24"/>
          <w:szCs w:val="24"/>
        </w:rPr>
      </w:r>
    </w:p>
    <w:p>
      <w:pPr>
        <w:pStyle w:val="Normal"/>
        <w:bidi w:val="0"/>
        <w:jc w:val="left"/>
        <w:rPr>
          <w:rFonts w:ascii="Arial" w:hAnsi="Arial"/>
          <w:sz w:val="24"/>
          <w:szCs w:val="24"/>
        </w:rPr>
      </w:pPr>
      <w:r>
        <w:rPr>
          <w:rFonts w:ascii="Arial" w:hAnsi="Arial"/>
          <w:sz w:val="24"/>
          <w:szCs w:val="24"/>
        </w:rPr>
        <w:drawing>
          <wp:anchor behindDoc="0" distT="0" distB="0" distL="0" distR="0" simplePos="0" locked="0" layoutInCell="0" allowOverlap="1" relativeHeight="7">
            <wp:simplePos x="0" y="0"/>
            <wp:positionH relativeFrom="column">
              <wp:posOffset>4184015</wp:posOffset>
            </wp:positionH>
            <wp:positionV relativeFrom="paragraph">
              <wp:posOffset>-699135</wp:posOffset>
            </wp:positionV>
            <wp:extent cx="2656205" cy="1725930"/>
            <wp:effectExtent l="0" t="0" r="0" b="0"/>
            <wp:wrapSquare wrapText="largest"/>
            <wp:docPr id="11" name="Image4 Copy 2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4 Copy 2 Copy 1 Copy 1" descr=""/>
                    <pic:cNvPicPr>
                      <a:picLocks noChangeAspect="1" noChangeArrowheads="1"/>
                    </pic:cNvPicPr>
                  </pic:nvPicPr>
                  <pic:blipFill>
                    <a:blip r:embed="rId16"/>
                    <a:stretch>
                      <a:fillRect/>
                    </a:stretch>
                  </pic:blipFill>
                  <pic:spPr bwMode="auto">
                    <a:xfrm>
                      <a:off x="0" y="0"/>
                      <a:ext cx="2656205" cy="1725930"/>
                    </a:xfrm>
                    <a:prstGeom prst="rect">
                      <a:avLst/>
                    </a:prstGeom>
                  </pic:spPr>
                </pic:pic>
              </a:graphicData>
            </a:graphic>
          </wp:anchor>
        </w:drawing>
        <w:drawing>
          <wp:anchor behindDoc="0" distT="0" distB="0" distL="0" distR="0" simplePos="0" locked="0" layoutInCell="0" allowOverlap="1" relativeHeight="13">
            <wp:simplePos x="0" y="0"/>
            <wp:positionH relativeFrom="column">
              <wp:posOffset>-707390</wp:posOffset>
            </wp:positionH>
            <wp:positionV relativeFrom="paragraph">
              <wp:posOffset>-683260</wp:posOffset>
            </wp:positionV>
            <wp:extent cx="1828800" cy="1828800"/>
            <wp:effectExtent l="0" t="0" r="0" b="0"/>
            <wp:wrapSquare wrapText="largest"/>
            <wp:docPr id="12" name="Image3 Copy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 Copy 2" descr=""/>
                    <pic:cNvPicPr>
                      <a:picLocks noChangeAspect="1" noChangeArrowheads="1"/>
                    </pic:cNvPicPr>
                  </pic:nvPicPr>
                  <pic:blipFill>
                    <a:blip r:embed="rId17"/>
                    <a:stretch>
                      <a:fillRect/>
                    </a:stretch>
                  </pic:blipFill>
                  <pic:spPr bwMode="auto">
                    <a:xfrm>
                      <a:off x="0" y="0"/>
                      <a:ext cx="1828800" cy="1828800"/>
                    </a:xfrm>
                    <a:prstGeom prst="rect">
                      <a:avLst/>
                    </a:prstGeom>
                  </pic:spPr>
                </pic:pic>
              </a:graphicData>
            </a:graphic>
          </wp:anchor>
        </w:drawing>
      </w:r>
    </w:p>
    <w:p>
      <w:pPr>
        <w:pStyle w:val="Normal"/>
        <w:bidi w:val="0"/>
        <w:jc w:val="left"/>
        <w:rPr>
          <w:rFonts w:ascii="Arial" w:hAnsi="Arial"/>
          <w:sz w:val="24"/>
          <w:szCs w:val="24"/>
        </w:rPr>
      </w:pPr>
      <w:r>
        <w:rPr>
          <w:rFonts w:ascii="Arial" w:hAnsi="Arial"/>
          <w:sz w:val="24"/>
          <w:szCs w:val="24"/>
        </w:rPr>
      </w:r>
    </w:p>
    <w:p>
      <w:pPr>
        <w:pStyle w:val="Normal"/>
        <w:bidi w:val="0"/>
        <w:jc w:val="left"/>
        <w:rPr>
          <w:rFonts w:ascii="Arial" w:hAnsi="Arial"/>
          <w:sz w:val="24"/>
          <w:szCs w:val="24"/>
        </w:rPr>
      </w:pPr>
      <w:r>
        <w:rPr>
          <w:rFonts w:ascii="Arial" w:hAnsi="Arial"/>
          <w:sz w:val="24"/>
          <w:szCs w:val="24"/>
        </w:rPr>
      </w:r>
    </w:p>
    <w:p>
      <w:pPr>
        <w:pStyle w:val="Normal"/>
        <w:bidi w:val="0"/>
        <w:jc w:val="left"/>
        <w:rPr>
          <w:rFonts w:ascii="Arial" w:hAnsi="Arial"/>
          <w:sz w:val="24"/>
          <w:szCs w:val="24"/>
        </w:rPr>
      </w:pPr>
      <w:r>
        <w:rPr>
          <w:rFonts w:ascii="Arial" w:hAnsi="Arial"/>
          <w:sz w:val="24"/>
          <w:szCs w:val="24"/>
        </w:rPr>
      </w:r>
    </w:p>
    <w:p>
      <w:pPr>
        <w:pStyle w:val="Normal"/>
        <w:bidi w:val="0"/>
        <w:jc w:val="left"/>
        <w:rPr>
          <w:rFonts w:ascii="Arial" w:hAnsi="Arial"/>
          <w:sz w:val="24"/>
          <w:szCs w:val="24"/>
        </w:rPr>
      </w:pPr>
      <w:r>
        <w:rPr>
          <w:rFonts w:ascii="Arial" w:hAnsi="Arial"/>
          <w:sz w:val="24"/>
          <w:szCs w:val="24"/>
        </w:rPr>
      </w:r>
    </w:p>
    <w:p>
      <w:pPr>
        <w:pStyle w:val="Normal"/>
        <w:bidi w:val="0"/>
        <w:jc w:val="left"/>
        <w:rPr>
          <w:rFonts w:ascii="Arial" w:hAnsi="Arial"/>
          <w:sz w:val="24"/>
          <w:szCs w:val="24"/>
        </w:rPr>
      </w:pPr>
      <w:r>
        <w:rPr>
          <w:rFonts w:ascii="Arial" w:hAnsi="Arial"/>
          <w:sz w:val="24"/>
          <w:szCs w:val="24"/>
        </w:rPr>
      </w:r>
    </w:p>
    <w:p>
      <w:pPr>
        <w:pStyle w:val="Normal"/>
        <w:bidi w:val="0"/>
        <w:jc w:val="left"/>
        <w:rPr>
          <w:rFonts w:ascii="Arial" w:hAnsi="Arial"/>
          <w:sz w:val="24"/>
          <w:szCs w:val="24"/>
        </w:rPr>
      </w:pPr>
      <w:r>
        <w:rPr>
          <w:rFonts w:ascii="Arial" w:hAnsi="Arial"/>
          <w:sz w:val="24"/>
          <w:szCs w:val="24"/>
        </w:rPr>
      </w:r>
    </w:p>
    <w:p>
      <w:pPr>
        <w:pStyle w:val="Normal"/>
        <w:bidi w:val="0"/>
        <w:jc w:val="left"/>
        <w:rPr>
          <w:rFonts w:ascii="Arial" w:hAnsi="Arial"/>
          <w:sz w:val="24"/>
          <w:szCs w:val="24"/>
          <w:del w:id="23" w:author="Unknown Author" w:date="2024-11-11T23:07:00Z"/>
        </w:rPr>
      </w:pPr>
      <w:del w:id="22" w:author="Unknown Author" w:date="2024-11-11T23:07:00Z">
        <w:r>
          <w:rPr>
            <w:rFonts w:ascii="Arial" w:hAnsi="Arial"/>
            <w:sz w:val="24"/>
            <w:szCs w:val="24"/>
          </w:rPr>
        </w:r>
      </w:del>
    </w:p>
    <w:p>
      <w:pPr>
        <w:pStyle w:val="Normal"/>
        <w:bidi w:val="0"/>
        <w:jc w:val="left"/>
        <w:rPr>
          <w:rFonts w:ascii="Arial" w:hAnsi="Arial"/>
          <w:sz w:val="24"/>
          <w:szCs w:val="24"/>
          <w:del w:id="25" w:author="Unknown Author" w:date="2024-11-11T23:07:00Z"/>
        </w:rPr>
      </w:pPr>
      <w:del w:id="24" w:author="Unknown Author" w:date="2024-11-11T23:07:00Z">
        <w:r>
          <w:rPr>
            <w:rFonts w:ascii="Arial" w:hAnsi="Arial"/>
            <w:sz w:val="24"/>
            <w:szCs w:val="24"/>
          </w:rPr>
        </w:r>
      </w:del>
    </w:p>
    <w:p>
      <w:pPr>
        <w:pStyle w:val="Normal"/>
        <w:bidi w:val="0"/>
        <w:jc w:val="left"/>
        <w:rPr>
          <w:rFonts w:ascii="Arial" w:hAnsi="Arial"/>
          <w:sz w:val="24"/>
          <w:szCs w:val="24"/>
          <w:del w:id="27" w:author="Unknown Author" w:date="2024-11-11T23:07:00Z"/>
        </w:rPr>
      </w:pPr>
      <w:del w:id="26" w:author="Unknown Author" w:date="2024-11-11T23:07:00Z">
        <w:r>
          <w:rPr>
            <w:rFonts w:ascii="Arial" w:hAnsi="Arial"/>
            <w:sz w:val="24"/>
            <w:szCs w:val="24"/>
          </w:rPr>
        </w:r>
      </w:del>
    </w:p>
    <w:p>
      <w:pPr>
        <w:pStyle w:val="Normal"/>
        <w:bidi w:val="0"/>
        <w:jc w:val="left"/>
        <w:rPr>
          <w:rFonts w:ascii="Arial" w:hAnsi="Arial"/>
          <w:sz w:val="24"/>
          <w:szCs w:val="24"/>
          <w:del w:id="29" w:author="Unknown Author" w:date="2024-11-11T23:07:00Z"/>
        </w:rPr>
      </w:pPr>
      <w:del w:id="28" w:author="Unknown Author" w:date="2024-11-11T23:07:00Z">
        <w:r>
          <w:rPr>
            <w:rFonts w:ascii="Arial" w:hAnsi="Arial"/>
            <w:sz w:val="24"/>
            <w:szCs w:val="24"/>
          </w:rPr>
        </w:r>
      </w:del>
    </w:p>
    <w:p>
      <w:pPr>
        <w:pStyle w:val="Normal"/>
        <w:bidi w:val="0"/>
        <w:jc w:val="left"/>
        <w:rPr>
          <w:rFonts w:ascii="Arial" w:hAnsi="Arial"/>
          <w:sz w:val="24"/>
          <w:szCs w:val="24"/>
          <w:del w:id="31" w:author="Unknown Author" w:date="2024-11-11T23:07:00Z"/>
        </w:rPr>
      </w:pPr>
      <w:del w:id="30" w:author="Unknown Author" w:date="2024-11-11T23:07:00Z">
        <w:r>
          <w:rPr>
            <w:rFonts w:ascii="Arial" w:hAnsi="Arial"/>
            <w:sz w:val="24"/>
            <w:szCs w:val="24"/>
          </w:rPr>
        </w:r>
      </w:del>
    </w:p>
    <w:p>
      <w:pPr>
        <w:pStyle w:val="Normal"/>
        <w:bidi w:val="0"/>
        <w:jc w:val="left"/>
        <w:rPr>
          <w:rFonts w:ascii="Arial" w:hAnsi="Arial"/>
          <w:sz w:val="24"/>
          <w:szCs w:val="24"/>
          <w:del w:id="33" w:author="Unknown Author" w:date="2024-11-11T23:07:00Z"/>
        </w:rPr>
      </w:pPr>
      <w:del w:id="32" w:author="Unknown Author" w:date="2024-11-11T23:07:00Z">
        <w:r>
          <w:rPr>
            <w:rFonts w:ascii="Arial" w:hAnsi="Arial"/>
            <w:sz w:val="24"/>
            <w:szCs w:val="24"/>
          </w:rPr>
        </w:r>
      </w:del>
    </w:p>
    <w:p>
      <w:pPr>
        <w:pStyle w:val="Normal"/>
        <w:bidi w:val="0"/>
        <w:jc w:val="left"/>
        <w:rPr>
          <w:rFonts w:ascii="Arial" w:hAnsi="Arial"/>
          <w:sz w:val="24"/>
          <w:szCs w:val="24"/>
          <w:del w:id="35" w:author="Unknown Author" w:date="2024-11-11T23:07:00Z"/>
        </w:rPr>
      </w:pPr>
      <w:del w:id="34" w:author="Unknown Author" w:date="2024-11-11T23:07:00Z">
        <w:r>
          <w:rPr>
            <w:rFonts w:ascii="Arial" w:hAnsi="Arial"/>
            <w:sz w:val="24"/>
            <w:szCs w:val="24"/>
          </w:rPr>
        </w:r>
      </w:del>
    </w:p>
    <w:p>
      <w:pPr>
        <w:pStyle w:val="Normal"/>
        <w:bidi w:val="0"/>
        <w:jc w:val="left"/>
        <w:rPr>
          <w:rFonts w:ascii="Arial" w:hAnsi="Arial"/>
          <w:sz w:val="24"/>
          <w:szCs w:val="24"/>
          <w:del w:id="37" w:author="Unknown Author" w:date="2024-11-11T23:07:00Z"/>
        </w:rPr>
      </w:pPr>
      <w:del w:id="36" w:author="Unknown Author" w:date="2024-11-11T23:07:00Z">
        <w:r>
          <w:rPr>
            <w:rFonts w:ascii="Arial" w:hAnsi="Arial"/>
            <w:sz w:val="24"/>
            <w:szCs w:val="24"/>
          </w:rPr>
        </w:r>
      </w:del>
    </w:p>
    <w:p>
      <w:pPr>
        <w:pStyle w:val="Normal"/>
        <w:bidi w:val="0"/>
        <w:jc w:val="left"/>
        <w:rPr>
          <w:rFonts w:ascii="Arial" w:hAnsi="Arial"/>
          <w:sz w:val="24"/>
          <w:szCs w:val="24"/>
          <w:del w:id="39" w:author="Unknown Author" w:date="2024-11-11T23:07:00Z"/>
        </w:rPr>
      </w:pPr>
      <w:del w:id="38" w:author="Unknown Author" w:date="2024-11-11T23:07:00Z">
        <w:r>
          <w:rPr>
            <w:rFonts w:ascii="Arial" w:hAnsi="Arial"/>
            <w:sz w:val="24"/>
            <w:szCs w:val="24"/>
          </w:rPr>
        </w:r>
      </w:del>
    </w:p>
    <w:p>
      <w:pPr>
        <w:pStyle w:val="Normal"/>
        <w:bidi w:val="0"/>
        <w:jc w:val="left"/>
        <w:rPr>
          <w:rFonts w:ascii="Arial" w:hAnsi="Arial"/>
          <w:sz w:val="24"/>
          <w:szCs w:val="24"/>
          <w:del w:id="41" w:author="Unknown Author" w:date="2024-11-11T23:07:00Z"/>
        </w:rPr>
      </w:pPr>
      <w:del w:id="40" w:author="Unknown Author" w:date="2024-11-11T23:07:00Z">
        <w:r>
          <w:rPr>
            <w:rFonts w:ascii="Arial" w:hAnsi="Arial"/>
            <w:sz w:val="24"/>
            <w:szCs w:val="24"/>
          </w:rPr>
        </w:r>
      </w:del>
    </w:p>
    <w:p>
      <w:pPr>
        <w:pStyle w:val="Normal"/>
        <w:bidi w:val="0"/>
        <w:jc w:val="left"/>
        <w:rPr>
          <w:rFonts w:ascii="Arial" w:hAnsi="Arial"/>
          <w:sz w:val="24"/>
          <w:szCs w:val="24"/>
          <w:del w:id="43" w:author="Unknown Author" w:date="2024-11-11T22:35:08Z"/>
        </w:rPr>
      </w:pPr>
      <w:del w:id="42" w:author="Unknown Author" w:date="2024-11-11T22:35:08Z">
        <w:r>
          <w:rPr>
            <w:rFonts w:ascii="Arial" w:hAnsi="Arial"/>
            <w:sz w:val="24"/>
            <w:szCs w:val="24"/>
          </w:rPr>
        </w:r>
      </w:del>
    </w:p>
    <w:p>
      <w:pPr>
        <w:pStyle w:val="Normal"/>
        <w:bidi w:val="0"/>
        <w:jc w:val="left"/>
        <w:rPr>
          <w:rFonts w:ascii="Arial" w:hAnsi="Arial"/>
          <w:sz w:val="24"/>
          <w:szCs w:val="24"/>
          <w:del w:id="45" w:author="Unknown Author" w:date="2024-11-11T22:35:08Z"/>
        </w:rPr>
      </w:pPr>
      <w:del w:id="44" w:author="Unknown Author" w:date="2024-11-11T22:35:08Z">
        <w:r>
          <w:rPr>
            <w:rFonts w:ascii="Arial" w:hAnsi="Arial"/>
            <w:sz w:val="24"/>
            <w:szCs w:val="24"/>
          </w:rPr>
        </w:r>
      </w:del>
    </w:p>
    <w:p>
      <w:pPr>
        <w:pStyle w:val="Normal"/>
        <w:bidi w:val="0"/>
        <w:jc w:val="left"/>
        <w:rPr>
          <w:rFonts w:ascii="Arial" w:hAnsi="Arial"/>
          <w:sz w:val="24"/>
          <w:szCs w:val="24"/>
        </w:rPr>
      </w:pPr>
      <w:r>
        <w:rPr>
          <w:rFonts w:ascii="Arial" w:hAnsi="Arial"/>
          <w:b/>
          <w:bCs/>
          <w:color w:val="000000"/>
          <w:sz w:val="24"/>
          <w:szCs w:val="24"/>
        </w:rPr>
        <w:t>Penalties</w:t>
      </w:r>
      <w:r>
        <w:rPr>
          <w:rFonts w:ascii="Arial" w:hAnsi="Arial"/>
          <w:color w:val="000000"/>
          <w:sz w:val="24"/>
          <w:szCs w:val="24"/>
        </w:rPr>
        <w:t xml:space="preserve"> - SJ Phase </w:t>
      </w:r>
    </w:p>
    <w:tbl>
      <w:tblPr>
        <w:tblW w:w="5000" w:type="pct"/>
        <w:jc w:val="left"/>
        <w:tblInd w:w="55" w:type="dxa"/>
        <w:tblLayout w:type="fixed"/>
        <w:tblCellMar>
          <w:top w:w="55" w:type="dxa"/>
          <w:left w:w="55" w:type="dxa"/>
          <w:bottom w:w="55" w:type="dxa"/>
          <w:right w:w="55" w:type="dxa"/>
        </w:tblCellMar>
      </w:tblPr>
      <w:tblGrid>
        <w:gridCol w:w="7710"/>
        <w:gridCol w:w="1927"/>
      </w:tblGrid>
      <w:tr>
        <w:trPr/>
        <w:tc>
          <w:tcPr>
            <w:tcW w:w="7710" w:type="dxa"/>
            <w:tcBorders>
              <w:top w:val="single" w:sz="4" w:space="0" w:color="000000"/>
              <w:left w:val="single" w:sz="4" w:space="0" w:color="000000"/>
            </w:tcBorders>
          </w:tcPr>
          <w:p>
            <w:pPr>
              <w:pStyle w:val="Normal"/>
              <w:bidi w:val="0"/>
              <w:jc w:val="left"/>
              <w:rPr>
                <w:rFonts w:ascii="Arial" w:hAnsi="Arial"/>
                <w:sz w:val="24"/>
                <w:szCs w:val="24"/>
              </w:rPr>
            </w:pPr>
            <w:r>
              <w:rPr>
                <w:rFonts w:ascii="Arial" w:hAnsi="Arial"/>
                <w:color w:val="000000"/>
                <w:sz w:val="24"/>
                <w:szCs w:val="24"/>
              </w:rPr>
              <w:t>Knocking down obstacle</w:t>
            </w:r>
          </w:p>
        </w:tc>
        <w:tc>
          <w:tcPr>
            <w:tcW w:w="1927" w:type="dxa"/>
            <w:tcBorders>
              <w:top w:val="single" w:sz="4" w:space="0" w:color="000000"/>
              <w:right w:val="single" w:sz="4" w:space="0" w:color="000000"/>
            </w:tcBorders>
          </w:tcPr>
          <w:p>
            <w:pPr>
              <w:pStyle w:val="Normal"/>
              <w:bidi w:val="0"/>
              <w:jc w:val="left"/>
              <w:rPr>
                <w:rFonts w:ascii="Arial" w:hAnsi="Arial"/>
                <w:sz w:val="24"/>
                <w:szCs w:val="24"/>
              </w:rPr>
            </w:pPr>
            <w:r>
              <w:rPr>
                <w:rFonts w:ascii="Arial" w:hAnsi="Arial"/>
                <w:color w:val="000000"/>
                <w:sz w:val="24"/>
                <w:szCs w:val="24"/>
              </w:rPr>
              <w:t>4 penalties</w:t>
            </w:r>
          </w:p>
        </w:tc>
      </w:tr>
      <w:tr>
        <w:trPr/>
        <w:tc>
          <w:tcPr>
            <w:tcW w:w="7710" w:type="dxa"/>
            <w:tcBorders>
              <w:left w:val="single" w:sz="4" w:space="0" w:color="000000"/>
            </w:tcBorders>
          </w:tcPr>
          <w:p>
            <w:pPr>
              <w:pStyle w:val="Normal"/>
              <w:bidi w:val="0"/>
              <w:jc w:val="left"/>
              <w:rPr>
                <w:rFonts w:ascii="Arial" w:hAnsi="Arial"/>
                <w:sz w:val="24"/>
                <w:szCs w:val="24"/>
              </w:rPr>
            </w:pPr>
            <w:r>
              <w:rPr>
                <w:rFonts w:ascii="Arial" w:hAnsi="Arial"/>
                <w:color w:val="000000"/>
                <w:sz w:val="24"/>
                <w:szCs w:val="24"/>
              </w:rPr>
              <w:t>Knocking down Bogey Fence (if applicable)</w:t>
            </w:r>
          </w:p>
        </w:tc>
        <w:tc>
          <w:tcPr>
            <w:tcW w:w="1927" w:type="dxa"/>
            <w:tcBorders>
              <w:right w:val="single" w:sz="4" w:space="0" w:color="000000"/>
            </w:tcBorders>
          </w:tcPr>
          <w:p>
            <w:pPr>
              <w:pStyle w:val="Normal"/>
              <w:bidi w:val="0"/>
              <w:jc w:val="left"/>
              <w:rPr>
                <w:rFonts w:ascii="Arial" w:hAnsi="Arial"/>
                <w:sz w:val="24"/>
                <w:szCs w:val="24"/>
              </w:rPr>
            </w:pPr>
            <w:r>
              <w:rPr>
                <w:rFonts w:ascii="Arial" w:hAnsi="Arial"/>
                <w:color w:val="000000"/>
                <w:sz w:val="24"/>
                <w:szCs w:val="24"/>
              </w:rPr>
              <w:t>6 penalties</w:t>
            </w:r>
          </w:p>
        </w:tc>
      </w:tr>
      <w:tr>
        <w:trPr/>
        <w:tc>
          <w:tcPr>
            <w:tcW w:w="7710" w:type="dxa"/>
            <w:tcBorders>
              <w:left w:val="single" w:sz="4" w:space="0" w:color="000000"/>
            </w:tcBorders>
          </w:tcPr>
          <w:p>
            <w:pPr>
              <w:pStyle w:val="Normal"/>
              <w:bidi w:val="0"/>
              <w:jc w:val="left"/>
              <w:rPr>
                <w:rFonts w:ascii="Arial" w:hAnsi="Arial"/>
                <w:sz w:val="24"/>
                <w:szCs w:val="24"/>
              </w:rPr>
            </w:pPr>
            <w:r>
              <w:rPr>
                <w:rFonts w:ascii="Arial" w:hAnsi="Arial"/>
                <w:color w:val="000000"/>
                <w:sz w:val="24"/>
                <w:szCs w:val="24"/>
              </w:rPr>
              <w:t>First disobedience of horse</w:t>
            </w:r>
          </w:p>
        </w:tc>
        <w:tc>
          <w:tcPr>
            <w:tcW w:w="1927" w:type="dxa"/>
            <w:tcBorders>
              <w:right w:val="single" w:sz="4" w:space="0" w:color="000000"/>
            </w:tcBorders>
          </w:tcPr>
          <w:p>
            <w:pPr>
              <w:pStyle w:val="Normal"/>
              <w:bidi w:val="0"/>
              <w:jc w:val="left"/>
              <w:rPr>
                <w:rFonts w:ascii="Arial" w:hAnsi="Arial"/>
                <w:sz w:val="24"/>
                <w:szCs w:val="24"/>
              </w:rPr>
            </w:pPr>
            <w:r>
              <w:rPr>
                <w:rFonts w:ascii="Arial" w:hAnsi="Arial"/>
                <w:color w:val="000000"/>
                <w:sz w:val="24"/>
                <w:szCs w:val="24"/>
              </w:rPr>
              <w:t>4 penalties</w:t>
            </w:r>
          </w:p>
        </w:tc>
      </w:tr>
      <w:tr>
        <w:trPr/>
        <w:tc>
          <w:tcPr>
            <w:tcW w:w="7710" w:type="dxa"/>
            <w:tcBorders>
              <w:left w:val="single" w:sz="4" w:space="0" w:color="000000"/>
            </w:tcBorders>
          </w:tcPr>
          <w:p>
            <w:pPr>
              <w:pStyle w:val="Normal"/>
              <w:bidi w:val="0"/>
              <w:jc w:val="left"/>
              <w:rPr>
                <w:rFonts w:ascii="Arial" w:hAnsi="Arial"/>
                <w:sz w:val="24"/>
                <w:szCs w:val="24"/>
              </w:rPr>
            </w:pPr>
            <w:r>
              <w:rPr>
                <w:rFonts w:ascii="Arial" w:hAnsi="Arial"/>
                <w:color w:val="000000"/>
                <w:sz w:val="24"/>
                <w:szCs w:val="24"/>
              </w:rPr>
              <w:t>Second disobedience of horse in whole course</w:t>
            </w:r>
          </w:p>
        </w:tc>
        <w:tc>
          <w:tcPr>
            <w:tcW w:w="1927" w:type="dxa"/>
            <w:tcBorders>
              <w:right w:val="single" w:sz="4" w:space="0" w:color="000000"/>
            </w:tcBorders>
          </w:tcPr>
          <w:p>
            <w:pPr>
              <w:pStyle w:val="Normal"/>
              <w:bidi w:val="0"/>
              <w:jc w:val="left"/>
              <w:rPr>
                <w:rFonts w:ascii="Arial" w:hAnsi="Arial"/>
                <w:sz w:val="24"/>
                <w:szCs w:val="24"/>
              </w:rPr>
            </w:pPr>
            <w:r>
              <w:rPr>
                <w:rFonts w:ascii="Arial" w:hAnsi="Arial"/>
                <w:color w:val="000000"/>
                <w:sz w:val="24"/>
                <w:szCs w:val="24"/>
              </w:rPr>
              <w:t>8 penalties</w:t>
            </w:r>
          </w:p>
        </w:tc>
      </w:tr>
      <w:tr>
        <w:trPr/>
        <w:tc>
          <w:tcPr>
            <w:tcW w:w="7710" w:type="dxa"/>
            <w:tcBorders>
              <w:left w:val="single" w:sz="4" w:space="0" w:color="000000"/>
            </w:tcBorders>
          </w:tcPr>
          <w:p>
            <w:pPr>
              <w:pStyle w:val="Normal"/>
              <w:bidi w:val="0"/>
              <w:jc w:val="left"/>
              <w:rPr>
                <w:rFonts w:ascii="Arial" w:hAnsi="Arial"/>
                <w:sz w:val="24"/>
                <w:szCs w:val="24"/>
              </w:rPr>
            </w:pPr>
            <w:r>
              <w:rPr>
                <w:rFonts w:ascii="Arial" w:hAnsi="Arial"/>
                <w:color w:val="000000"/>
                <w:sz w:val="24"/>
                <w:szCs w:val="24"/>
              </w:rPr>
              <w:t>Third disobedience of horse in whole course (Each circle or crossing tracks between fences counts as one disobedience)</w:t>
            </w:r>
          </w:p>
        </w:tc>
        <w:tc>
          <w:tcPr>
            <w:tcW w:w="1927" w:type="dxa"/>
            <w:tcBorders>
              <w:right w:val="single" w:sz="4" w:space="0" w:color="000000"/>
            </w:tcBorders>
          </w:tcPr>
          <w:p>
            <w:pPr>
              <w:pStyle w:val="Normal"/>
              <w:bidi w:val="0"/>
              <w:jc w:val="left"/>
              <w:rPr>
                <w:rFonts w:ascii="Arial" w:hAnsi="Arial"/>
                <w:sz w:val="24"/>
                <w:szCs w:val="24"/>
              </w:rPr>
            </w:pPr>
            <w:r>
              <w:rPr>
                <w:rFonts w:ascii="Arial" w:hAnsi="Arial"/>
                <w:color w:val="000000"/>
                <w:sz w:val="24"/>
                <w:szCs w:val="24"/>
              </w:rPr>
              <w:t>Elimination*</w:t>
            </w:r>
          </w:p>
        </w:tc>
      </w:tr>
      <w:tr>
        <w:trPr/>
        <w:tc>
          <w:tcPr>
            <w:tcW w:w="7710" w:type="dxa"/>
            <w:tcBorders>
              <w:left w:val="single" w:sz="4" w:space="0" w:color="000000"/>
            </w:tcBorders>
          </w:tcPr>
          <w:p>
            <w:pPr>
              <w:pStyle w:val="Normal"/>
              <w:bidi w:val="0"/>
              <w:jc w:val="left"/>
              <w:rPr>
                <w:rFonts w:ascii="Arial" w:hAnsi="Arial"/>
                <w:sz w:val="24"/>
                <w:szCs w:val="24"/>
              </w:rPr>
            </w:pPr>
            <w:r>
              <w:rPr>
                <w:rFonts w:ascii="Arial" w:hAnsi="Arial"/>
                <w:color w:val="000000"/>
                <w:sz w:val="24"/>
                <w:szCs w:val="24"/>
              </w:rPr>
              <w:t>First fall of rider</w:t>
            </w:r>
          </w:p>
        </w:tc>
        <w:tc>
          <w:tcPr>
            <w:tcW w:w="1927" w:type="dxa"/>
            <w:tcBorders>
              <w:right w:val="single" w:sz="4" w:space="0" w:color="000000"/>
            </w:tcBorders>
          </w:tcPr>
          <w:p>
            <w:pPr>
              <w:pStyle w:val="Normal"/>
              <w:bidi w:val="0"/>
              <w:jc w:val="left"/>
              <w:rPr>
                <w:rFonts w:ascii="Arial" w:hAnsi="Arial"/>
                <w:sz w:val="24"/>
                <w:szCs w:val="24"/>
              </w:rPr>
            </w:pPr>
            <w:r>
              <w:rPr>
                <w:rFonts w:ascii="Arial" w:hAnsi="Arial"/>
                <w:color w:val="000000"/>
                <w:sz w:val="24"/>
                <w:szCs w:val="24"/>
              </w:rPr>
              <w:t>Elimination*</w:t>
            </w:r>
          </w:p>
        </w:tc>
      </w:tr>
      <w:tr>
        <w:trPr/>
        <w:tc>
          <w:tcPr>
            <w:tcW w:w="7710" w:type="dxa"/>
            <w:tcBorders>
              <w:left w:val="single" w:sz="4" w:space="0" w:color="000000"/>
            </w:tcBorders>
          </w:tcPr>
          <w:p>
            <w:pPr>
              <w:pStyle w:val="Normal"/>
              <w:bidi w:val="0"/>
              <w:jc w:val="left"/>
              <w:rPr>
                <w:rFonts w:ascii="Arial" w:hAnsi="Arial"/>
                <w:sz w:val="24"/>
                <w:szCs w:val="24"/>
              </w:rPr>
            </w:pPr>
            <w:r>
              <w:rPr>
                <w:rFonts w:ascii="Arial" w:hAnsi="Arial"/>
                <w:color w:val="000000"/>
                <w:sz w:val="24"/>
                <w:szCs w:val="24"/>
              </w:rPr>
              <w:t>Fall of Horse</w:t>
            </w:r>
          </w:p>
        </w:tc>
        <w:tc>
          <w:tcPr>
            <w:tcW w:w="1927" w:type="dxa"/>
            <w:tcBorders>
              <w:right w:val="single" w:sz="4" w:space="0" w:color="000000"/>
            </w:tcBorders>
          </w:tcPr>
          <w:p>
            <w:pPr>
              <w:pStyle w:val="Normal"/>
              <w:bidi w:val="0"/>
              <w:jc w:val="left"/>
              <w:rPr>
                <w:rFonts w:ascii="Arial" w:hAnsi="Arial"/>
                <w:sz w:val="24"/>
                <w:szCs w:val="24"/>
              </w:rPr>
            </w:pPr>
            <w:r>
              <w:rPr>
                <w:rFonts w:ascii="Arial" w:hAnsi="Arial"/>
                <w:color w:val="000000"/>
                <w:sz w:val="24"/>
                <w:szCs w:val="24"/>
              </w:rPr>
              <w:t>Elimination*</w:t>
            </w:r>
          </w:p>
        </w:tc>
      </w:tr>
      <w:tr>
        <w:trPr/>
        <w:tc>
          <w:tcPr>
            <w:tcW w:w="7710" w:type="dxa"/>
            <w:tcBorders>
              <w:left w:val="single" w:sz="4" w:space="0" w:color="000000"/>
            </w:tcBorders>
          </w:tcPr>
          <w:p>
            <w:pPr>
              <w:pStyle w:val="Normal"/>
              <w:bidi w:val="0"/>
              <w:jc w:val="left"/>
              <w:rPr>
                <w:rFonts w:ascii="Arial" w:hAnsi="Arial"/>
                <w:sz w:val="24"/>
                <w:szCs w:val="24"/>
              </w:rPr>
            </w:pPr>
            <w:r>
              <w:rPr>
                <w:rFonts w:ascii="Arial" w:hAnsi="Arial"/>
                <w:color w:val="000000"/>
                <w:sz w:val="24"/>
                <w:szCs w:val="24"/>
              </w:rPr>
              <w:t>Error of course not rectified</w:t>
            </w:r>
          </w:p>
        </w:tc>
        <w:tc>
          <w:tcPr>
            <w:tcW w:w="1927" w:type="dxa"/>
            <w:tcBorders>
              <w:right w:val="single" w:sz="4" w:space="0" w:color="000000"/>
            </w:tcBorders>
          </w:tcPr>
          <w:p>
            <w:pPr>
              <w:pStyle w:val="Normal"/>
              <w:bidi w:val="0"/>
              <w:jc w:val="left"/>
              <w:rPr>
                <w:rFonts w:ascii="Arial" w:hAnsi="Arial"/>
                <w:sz w:val="24"/>
                <w:szCs w:val="24"/>
              </w:rPr>
            </w:pPr>
            <w:r>
              <w:rPr>
                <w:rFonts w:ascii="Arial" w:hAnsi="Arial"/>
                <w:color w:val="000000"/>
                <w:sz w:val="24"/>
                <w:szCs w:val="24"/>
              </w:rPr>
              <w:t>Elimination*</w:t>
            </w:r>
          </w:p>
        </w:tc>
      </w:tr>
      <w:tr>
        <w:trPr/>
        <w:tc>
          <w:tcPr>
            <w:tcW w:w="7710" w:type="dxa"/>
            <w:tcBorders>
              <w:left w:val="single" w:sz="4" w:space="0" w:color="000000"/>
            </w:tcBorders>
          </w:tcPr>
          <w:p>
            <w:pPr>
              <w:pStyle w:val="Normal"/>
              <w:bidi w:val="0"/>
              <w:jc w:val="left"/>
              <w:rPr>
                <w:rFonts w:ascii="Arial" w:hAnsi="Arial"/>
                <w:sz w:val="24"/>
                <w:szCs w:val="24"/>
              </w:rPr>
            </w:pPr>
            <w:r>
              <w:rPr>
                <w:rFonts w:ascii="Arial" w:hAnsi="Arial"/>
                <w:color w:val="000000"/>
                <w:sz w:val="24"/>
                <w:szCs w:val="24"/>
              </w:rPr>
              <w:t>Failure to start or jump next fence within 60 seconds</w:t>
            </w:r>
          </w:p>
        </w:tc>
        <w:tc>
          <w:tcPr>
            <w:tcW w:w="1927" w:type="dxa"/>
            <w:tcBorders>
              <w:right w:val="single" w:sz="4" w:space="0" w:color="000000"/>
            </w:tcBorders>
          </w:tcPr>
          <w:p>
            <w:pPr>
              <w:pStyle w:val="Normal"/>
              <w:bidi w:val="0"/>
              <w:jc w:val="left"/>
              <w:rPr>
                <w:rFonts w:ascii="Arial" w:hAnsi="Arial"/>
                <w:sz w:val="24"/>
                <w:szCs w:val="24"/>
              </w:rPr>
            </w:pPr>
            <w:r>
              <w:rPr>
                <w:rFonts w:ascii="Arial" w:hAnsi="Arial"/>
                <w:color w:val="000000"/>
                <w:sz w:val="24"/>
                <w:szCs w:val="24"/>
              </w:rPr>
              <w:t>Elimination*</w:t>
            </w:r>
          </w:p>
        </w:tc>
      </w:tr>
      <w:tr>
        <w:trPr/>
        <w:tc>
          <w:tcPr>
            <w:tcW w:w="7710" w:type="dxa"/>
            <w:tcBorders>
              <w:left w:val="single" w:sz="4" w:space="0" w:color="000000"/>
            </w:tcBorders>
          </w:tcPr>
          <w:p>
            <w:pPr>
              <w:pStyle w:val="Normal"/>
              <w:bidi w:val="0"/>
              <w:jc w:val="left"/>
              <w:rPr>
                <w:rFonts w:ascii="Arial" w:hAnsi="Arial"/>
                <w:sz w:val="24"/>
                <w:szCs w:val="24"/>
              </w:rPr>
            </w:pPr>
            <w:r>
              <w:rPr>
                <w:rFonts w:ascii="Arial" w:hAnsi="Arial"/>
                <w:color w:val="000000"/>
                <w:sz w:val="24"/>
                <w:szCs w:val="24"/>
              </w:rPr>
              <w:t>Starting before the Bell</w:t>
            </w:r>
          </w:p>
        </w:tc>
        <w:tc>
          <w:tcPr>
            <w:tcW w:w="1927" w:type="dxa"/>
            <w:tcBorders>
              <w:right w:val="single" w:sz="4" w:space="0" w:color="000000"/>
            </w:tcBorders>
          </w:tcPr>
          <w:p>
            <w:pPr>
              <w:pStyle w:val="Normal"/>
              <w:bidi w:val="0"/>
              <w:jc w:val="left"/>
              <w:rPr>
                <w:rFonts w:ascii="Arial" w:hAnsi="Arial"/>
                <w:sz w:val="24"/>
                <w:szCs w:val="24"/>
              </w:rPr>
            </w:pPr>
            <w:r>
              <w:rPr>
                <w:rFonts w:ascii="Arial" w:hAnsi="Arial"/>
                <w:color w:val="000000"/>
                <w:sz w:val="24"/>
                <w:szCs w:val="24"/>
              </w:rPr>
              <w:t>Elimination*</w:t>
            </w:r>
          </w:p>
        </w:tc>
      </w:tr>
      <w:tr>
        <w:trPr/>
        <w:tc>
          <w:tcPr>
            <w:tcW w:w="7710" w:type="dxa"/>
            <w:tcBorders>
              <w:left w:val="single" w:sz="4" w:space="0" w:color="000000"/>
            </w:tcBorders>
          </w:tcPr>
          <w:p>
            <w:pPr>
              <w:pStyle w:val="Normal"/>
              <w:bidi w:val="0"/>
              <w:jc w:val="left"/>
              <w:rPr>
                <w:rFonts w:ascii="Arial" w:hAnsi="Arial"/>
                <w:sz w:val="24"/>
                <w:szCs w:val="24"/>
              </w:rPr>
            </w:pPr>
            <w:r>
              <w:rPr>
                <w:rFonts w:ascii="Arial" w:hAnsi="Arial"/>
                <w:color w:val="000000"/>
                <w:sz w:val="24"/>
                <w:szCs w:val="24"/>
              </w:rPr>
              <w:t>Continuing the course without a hat, or with chinstrap undone</w:t>
            </w:r>
          </w:p>
        </w:tc>
        <w:tc>
          <w:tcPr>
            <w:tcW w:w="1927" w:type="dxa"/>
            <w:tcBorders>
              <w:right w:val="single" w:sz="4" w:space="0" w:color="000000"/>
            </w:tcBorders>
          </w:tcPr>
          <w:p>
            <w:pPr>
              <w:pStyle w:val="Normal"/>
              <w:bidi w:val="0"/>
              <w:jc w:val="left"/>
              <w:rPr>
                <w:rFonts w:ascii="Arial" w:hAnsi="Arial"/>
                <w:sz w:val="24"/>
                <w:szCs w:val="24"/>
              </w:rPr>
            </w:pPr>
            <w:r>
              <w:rPr>
                <w:rFonts w:ascii="Arial" w:hAnsi="Arial"/>
                <w:color w:val="000000"/>
                <w:sz w:val="24"/>
                <w:szCs w:val="24"/>
              </w:rPr>
              <w:t>Elimination*</w:t>
            </w:r>
          </w:p>
        </w:tc>
      </w:tr>
      <w:tr>
        <w:trPr/>
        <w:tc>
          <w:tcPr>
            <w:tcW w:w="7710" w:type="dxa"/>
            <w:tcBorders>
              <w:left w:val="single" w:sz="4" w:space="0" w:color="000000"/>
              <w:bottom w:val="single" w:sz="4" w:space="0" w:color="000000"/>
            </w:tcBorders>
          </w:tcPr>
          <w:p>
            <w:pPr>
              <w:pStyle w:val="Normal"/>
              <w:bidi w:val="0"/>
              <w:jc w:val="left"/>
              <w:rPr>
                <w:rFonts w:ascii="Arial" w:hAnsi="Arial"/>
                <w:sz w:val="24"/>
                <w:szCs w:val="24"/>
              </w:rPr>
            </w:pPr>
            <w:r>
              <w:rPr>
                <w:rFonts w:ascii="Arial" w:hAnsi="Arial"/>
                <w:color w:val="000000"/>
                <w:sz w:val="24"/>
                <w:szCs w:val="24"/>
              </w:rPr>
              <w:t>*Competitors eliminated in this phase may not proceed to the XC phase</w:t>
            </w:r>
          </w:p>
        </w:tc>
        <w:tc>
          <w:tcPr>
            <w:tcW w:w="1927" w:type="dxa"/>
            <w:tcBorders>
              <w:bottom w:val="single" w:sz="4" w:space="0" w:color="000000"/>
              <w:right w:val="single" w:sz="4" w:space="0" w:color="000000"/>
            </w:tcBorders>
          </w:tcPr>
          <w:p>
            <w:pPr>
              <w:pStyle w:val="Normal"/>
              <w:bidi w:val="0"/>
              <w:jc w:val="left"/>
              <w:rPr>
                <w:rFonts w:ascii="Arial" w:hAnsi="Arial"/>
                <w:color w:val="000000"/>
                <w:sz w:val="24"/>
                <w:szCs w:val="24"/>
              </w:rPr>
            </w:pPr>
            <w:r>
              <w:rPr>
                <w:rFonts w:ascii="Arial" w:hAnsi="Arial"/>
                <w:color w:val="000000"/>
                <w:sz w:val="24"/>
                <w:szCs w:val="24"/>
              </w:rPr>
            </w:r>
          </w:p>
        </w:tc>
      </w:tr>
    </w:tbl>
    <w:p>
      <w:pPr>
        <w:pStyle w:val="Normal"/>
        <w:bidi w:val="0"/>
        <w:jc w:val="left"/>
        <w:rPr>
          <w:rFonts w:ascii="Arial" w:hAnsi="Arial"/>
          <w:sz w:val="24"/>
          <w:szCs w:val="24"/>
          <w:del w:id="47" w:author="Unknown Author" w:date="2024-11-11T23:25:42Z"/>
        </w:rPr>
      </w:pPr>
      <w:del w:id="46" w:author="Unknown Author" w:date="2024-11-11T23:25:42Z">
        <w:r>
          <w:rPr>
            <w:rFonts w:ascii="Arial" w:hAnsi="Arial"/>
            <w:sz w:val="24"/>
            <w:szCs w:val="24"/>
          </w:rPr>
        </w:r>
      </w:del>
    </w:p>
    <w:p>
      <w:pPr>
        <w:pStyle w:val="Normal"/>
        <w:bidi w:val="0"/>
        <w:jc w:val="left"/>
        <w:rPr>
          <w:rFonts w:ascii="Arial" w:hAnsi="Arial"/>
          <w:sz w:val="24"/>
          <w:szCs w:val="24"/>
          <w:ins w:id="49" w:author="Unknown Author" w:date="2024-11-11T23:29:34Z"/>
        </w:rPr>
      </w:pPr>
      <w:ins w:id="48" w:author="Unknown Author" w:date="2024-11-11T23:29:34Z">
        <w:r>
          <w:rPr/>
        </w:r>
      </w:ins>
    </w:p>
    <w:p>
      <w:pPr>
        <w:pStyle w:val="Normal"/>
        <w:bidi w:val="0"/>
        <w:jc w:val="left"/>
        <w:rPr>
          <w:rFonts w:ascii="Arial" w:hAnsi="Arial"/>
          <w:sz w:val="24"/>
          <w:szCs w:val="24"/>
        </w:rPr>
      </w:pPr>
      <w:r>
        <w:rPr>
          <w:rFonts w:ascii="Arial" w:hAnsi="Arial"/>
          <w:b/>
          <w:bCs/>
          <w:color w:val="000000"/>
          <w:sz w:val="24"/>
          <w:szCs w:val="24"/>
        </w:rPr>
        <w:t xml:space="preserve">Penalties </w:t>
      </w:r>
      <w:r>
        <w:rPr>
          <w:rFonts w:ascii="Arial" w:hAnsi="Arial"/>
          <w:color w:val="000000"/>
          <w:sz w:val="24"/>
          <w:szCs w:val="24"/>
        </w:rPr>
        <w:t>- XC Phase</w:t>
      </w:r>
    </w:p>
    <w:tbl>
      <w:tblPr>
        <w:tblW w:w="5000" w:type="pct"/>
        <w:jc w:val="left"/>
        <w:tblInd w:w="28" w:type="dxa"/>
        <w:tblLayout w:type="fixed"/>
        <w:tblCellMar>
          <w:top w:w="28" w:type="dxa"/>
          <w:left w:w="28" w:type="dxa"/>
          <w:bottom w:w="28" w:type="dxa"/>
          <w:right w:w="28" w:type="dxa"/>
        </w:tblCellMar>
      </w:tblPr>
      <w:tblGrid>
        <w:gridCol w:w="7710"/>
        <w:gridCol w:w="1927"/>
      </w:tblGrid>
      <w:tr>
        <w:trPr/>
        <w:tc>
          <w:tcPr>
            <w:tcW w:w="7710" w:type="dxa"/>
            <w:tcBorders>
              <w:top w:val="single" w:sz="4" w:space="0" w:color="000000"/>
              <w:left w:val="single" w:sz="4" w:space="0" w:color="000000"/>
            </w:tcBorders>
          </w:tcPr>
          <w:p>
            <w:pPr>
              <w:pStyle w:val="Normal"/>
              <w:bidi w:val="0"/>
              <w:jc w:val="left"/>
              <w:rPr>
                <w:rFonts w:ascii="Arial" w:hAnsi="Arial"/>
                <w:sz w:val="24"/>
                <w:szCs w:val="24"/>
              </w:rPr>
            </w:pPr>
            <w:r>
              <w:rPr>
                <w:rFonts w:ascii="Arial" w:hAnsi="Arial"/>
                <w:color w:val="000000"/>
                <w:sz w:val="24"/>
                <w:szCs w:val="24"/>
              </w:rPr>
              <w:t>Knocking down an obstacle</w:t>
            </w:r>
          </w:p>
        </w:tc>
        <w:tc>
          <w:tcPr>
            <w:tcW w:w="1927" w:type="dxa"/>
            <w:tcBorders>
              <w:top w:val="single" w:sz="4" w:space="0" w:color="000000"/>
              <w:right w:val="single" w:sz="4" w:space="0" w:color="000000"/>
            </w:tcBorders>
          </w:tcPr>
          <w:p>
            <w:pPr>
              <w:pStyle w:val="Normal"/>
              <w:bidi w:val="0"/>
              <w:jc w:val="left"/>
              <w:rPr>
                <w:rFonts w:ascii="Arial" w:hAnsi="Arial"/>
                <w:sz w:val="24"/>
                <w:szCs w:val="24"/>
              </w:rPr>
            </w:pPr>
            <w:r>
              <w:rPr>
                <w:rFonts w:ascii="Arial" w:hAnsi="Arial"/>
                <w:color w:val="000000"/>
                <w:sz w:val="24"/>
                <w:szCs w:val="24"/>
              </w:rPr>
              <w:t>4 penalties</w:t>
            </w:r>
          </w:p>
        </w:tc>
      </w:tr>
      <w:tr>
        <w:trPr/>
        <w:tc>
          <w:tcPr>
            <w:tcW w:w="7710" w:type="dxa"/>
            <w:tcBorders>
              <w:left w:val="single" w:sz="4" w:space="0" w:color="000000"/>
            </w:tcBorders>
          </w:tcPr>
          <w:p>
            <w:pPr>
              <w:pStyle w:val="Normal"/>
              <w:bidi w:val="0"/>
              <w:jc w:val="left"/>
              <w:rPr>
                <w:rFonts w:ascii="Arial" w:hAnsi="Arial"/>
                <w:sz w:val="24"/>
                <w:szCs w:val="24"/>
              </w:rPr>
            </w:pPr>
            <w:r>
              <w:rPr>
                <w:rFonts w:ascii="Arial" w:hAnsi="Arial"/>
                <w:color w:val="000000"/>
                <w:sz w:val="24"/>
                <w:szCs w:val="24"/>
              </w:rPr>
              <w:t>First refusal, run-out or circle of horse at obstacle</w:t>
            </w:r>
          </w:p>
        </w:tc>
        <w:tc>
          <w:tcPr>
            <w:tcW w:w="1927" w:type="dxa"/>
            <w:tcBorders>
              <w:right w:val="single" w:sz="4" w:space="0" w:color="000000"/>
            </w:tcBorders>
          </w:tcPr>
          <w:p>
            <w:pPr>
              <w:pStyle w:val="TableContents"/>
              <w:rPr>
                <w:rFonts w:ascii="Arial" w:hAnsi="Arial"/>
                <w:sz w:val="24"/>
                <w:szCs w:val="24"/>
              </w:rPr>
            </w:pPr>
            <w:r>
              <w:rPr>
                <w:rFonts w:ascii="Arial" w:hAnsi="Arial"/>
                <w:color w:val="000000"/>
                <w:sz w:val="24"/>
                <w:szCs w:val="24"/>
              </w:rPr>
              <w:t>5 penalties</w:t>
            </w:r>
          </w:p>
        </w:tc>
      </w:tr>
      <w:tr>
        <w:trPr/>
        <w:tc>
          <w:tcPr>
            <w:tcW w:w="7710" w:type="dxa"/>
            <w:tcBorders>
              <w:left w:val="single" w:sz="4" w:space="0" w:color="000000"/>
            </w:tcBorders>
          </w:tcPr>
          <w:p>
            <w:pPr>
              <w:pStyle w:val="Normal"/>
              <w:bidi w:val="0"/>
              <w:jc w:val="left"/>
              <w:rPr>
                <w:rFonts w:ascii="Arial" w:hAnsi="Arial"/>
                <w:sz w:val="24"/>
                <w:szCs w:val="24"/>
              </w:rPr>
            </w:pPr>
            <w:r>
              <w:rPr>
                <w:rFonts w:ascii="Arial" w:hAnsi="Arial"/>
                <w:color w:val="000000"/>
                <w:sz w:val="24"/>
                <w:szCs w:val="24"/>
              </w:rPr>
              <w:t>Second refusal, run-out or circle at same obstacle</w:t>
            </w:r>
          </w:p>
        </w:tc>
        <w:tc>
          <w:tcPr>
            <w:tcW w:w="1927" w:type="dxa"/>
            <w:tcBorders>
              <w:right w:val="single" w:sz="4" w:space="0" w:color="000000"/>
            </w:tcBorders>
          </w:tcPr>
          <w:p>
            <w:pPr>
              <w:pStyle w:val="TableContents"/>
              <w:rPr>
                <w:rFonts w:ascii="Arial" w:hAnsi="Arial"/>
                <w:sz w:val="24"/>
                <w:szCs w:val="24"/>
              </w:rPr>
            </w:pPr>
            <w:r>
              <w:rPr>
                <w:rFonts w:ascii="Arial" w:hAnsi="Arial"/>
                <w:color w:val="000000"/>
                <w:sz w:val="24"/>
                <w:szCs w:val="24"/>
              </w:rPr>
              <w:t>10 penalties</w:t>
            </w:r>
          </w:p>
        </w:tc>
      </w:tr>
      <w:tr>
        <w:trPr/>
        <w:tc>
          <w:tcPr>
            <w:tcW w:w="7710" w:type="dxa"/>
            <w:tcBorders>
              <w:left w:val="single" w:sz="4" w:space="0" w:color="000000"/>
            </w:tcBorders>
          </w:tcPr>
          <w:p>
            <w:pPr>
              <w:pStyle w:val="Normal"/>
              <w:bidi w:val="0"/>
              <w:jc w:val="left"/>
              <w:rPr>
                <w:rFonts w:ascii="Arial" w:hAnsi="Arial"/>
                <w:sz w:val="24"/>
                <w:szCs w:val="24"/>
              </w:rPr>
            </w:pPr>
            <w:r>
              <w:rPr>
                <w:rFonts w:ascii="Arial" w:hAnsi="Arial"/>
                <w:color w:val="000000"/>
                <w:sz w:val="24"/>
                <w:szCs w:val="24"/>
              </w:rPr>
              <w:t>Third refusal, run-out or circle at same obstacle</w:t>
            </w:r>
          </w:p>
        </w:tc>
        <w:tc>
          <w:tcPr>
            <w:tcW w:w="1927" w:type="dxa"/>
            <w:tcBorders>
              <w:right w:val="single" w:sz="4" w:space="0" w:color="000000"/>
            </w:tcBorders>
          </w:tcPr>
          <w:p>
            <w:pPr>
              <w:pStyle w:val="TableContents"/>
              <w:rPr>
                <w:rFonts w:ascii="Arial" w:hAnsi="Arial"/>
                <w:sz w:val="24"/>
                <w:szCs w:val="24"/>
              </w:rPr>
            </w:pPr>
            <w:r>
              <w:rPr>
                <w:rFonts w:ascii="Arial" w:hAnsi="Arial"/>
                <w:color w:val="000000"/>
                <w:sz w:val="24"/>
                <w:szCs w:val="24"/>
              </w:rPr>
              <w:t>Elimination</w:t>
            </w:r>
          </w:p>
        </w:tc>
      </w:tr>
      <w:tr>
        <w:trPr/>
        <w:tc>
          <w:tcPr>
            <w:tcW w:w="7710" w:type="dxa"/>
            <w:tcBorders>
              <w:left w:val="single" w:sz="4" w:space="0" w:color="000000"/>
            </w:tcBorders>
          </w:tcPr>
          <w:p>
            <w:pPr>
              <w:pStyle w:val="Normal"/>
              <w:bidi w:val="0"/>
              <w:jc w:val="left"/>
              <w:rPr>
                <w:rFonts w:ascii="Arial" w:hAnsi="Arial"/>
                <w:sz w:val="24"/>
                <w:szCs w:val="24"/>
              </w:rPr>
            </w:pPr>
            <w:r>
              <w:rPr>
                <w:rFonts w:ascii="Arial" w:hAnsi="Arial"/>
                <w:color w:val="000000"/>
                <w:sz w:val="24"/>
                <w:szCs w:val="24"/>
              </w:rPr>
              <w:t>Four refusals around the course</w:t>
            </w:r>
          </w:p>
        </w:tc>
        <w:tc>
          <w:tcPr>
            <w:tcW w:w="1927" w:type="dxa"/>
            <w:tcBorders>
              <w:right w:val="single" w:sz="4" w:space="0" w:color="000000"/>
            </w:tcBorders>
          </w:tcPr>
          <w:p>
            <w:pPr>
              <w:pStyle w:val="Normal"/>
              <w:bidi w:val="0"/>
              <w:jc w:val="left"/>
              <w:rPr>
                <w:rFonts w:ascii="Arial" w:hAnsi="Arial"/>
                <w:sz w:val="24"/>
                <w:szCs w:val="24"/>
              </w:rPr>
            </w:pPr>
            <w:r>
              <w:rPr>
                <w:rFonts w:ascii="Arial" w:hAnsi="Arial"/>
                <w:color w:val="000000"/>
                <w:sz w:val="24"/>
                <w:szCs w:val="24"/>
              </w:rPr>
              <w:t>Elimination</w:t>
            </w:r>
          </w:p>
        </w:tc>
      </w:tr>
      <w:tr>
        <w:trPr/>
        <w:tc>
          <w:tcPr>
            <w:tcW w:w="7710" w:type="dxa"/>
            <w:tcBorders>
              <w:left w:val="single" w:sz="4" w:space="0" w:color="000000"/>
            </w:tcBorders>
          </w:tcPr>
          <w:p>
            <w:pPr>
              <w:pStyle w:val="Normal"/>
              <w:bidi w:val="0"/>
              <w:jc w:val="left"/>
              <w:rPr>
                <w:rFonts w:ascii="Arial" w:hAnsi="Arial"/>
                <w:sz w:val="24"/>
                <w:szCs w:val="24"/>
              </w:rPr>
            </w:pPr>
            <w:r>
              <w:rPr>
                <w:rFonts w:ascii="Arial" w:hAnsi="Arial"/>
                <w:color w:val="000000"/>
                <w:sz w:val="24"/>
                <w:szCs w:val="24"/>
              </w:rPr>
              <w:t>Fall of horse</w:t>
            </w:r>
          </w:p>
        </w:tc>
        <w:tc>
          <w:tcPr>
            <w:tcW w:w="1927" w:type="dxa"/>
            <w:tcBorders>
              <w:right w:val="single" w:sz="4" w:space="0" w:color="000000"/>
            </w:tcBorders>
          </w:tcPr>
          <w:p>
            <w:pPr>
              <w:pStyle w:val="Normal"/>
              <w:bidi w:val="0"/>
              <w:jc w:val="left"/>
              <w:rPr>
                <w:rFonts w:ascii="Arial" w:hAnsi="Arial"/>
                <w:sz w:val="24"/>
                <w:szCs w:val="24"/>
              </w:rPr>
            </w:pPr>
            <w:r>
              <w:rPr>
                <w:rFonts w:ascii="Arial" w:hAnsi="Arial"/>
                <w:color w:val="000000"/>
                <w:sz w:val="24"/>
                <w:szCs w:val="24"/>
              </w:rPr>
              <w:t>Elimination</w:t>
            </w:r>
          </w:p>
        </w:tc>
      </w:tr>
      <w:tr>
        <w:trPr/>
        <w:tc>
          <w:tcPr>
            <w:tcW w:w="7710" w:type="dxa"/>
            <w:tcBorders>
              <w:left w:val="single" w:sz="4" w:space="0" w:color="000000"/>
            </w:tcBorders>
          </w:tcPr>
          <w:p>
            <w:pPr>
              <w:pStyle w:val="Normal"/>
              <w:bidi w:val="0"/>
              <w:jc w:val="left"/>
              <w:rPr>
                <w:rFonts w:ascii="Arial" w:hAnsi="Arial"/>
                <w:sz w:val="24"/>
                <w:szCs w:val="24"/>
              </w:rPr>
            </w:pPr>
            <w:r>
              <w:rPr>
                <w:rFonts w:ascii="Arial" w:hAnsi="Arial"/>
                <w:color w:val="000000"/>
                <w:sz w:val="24"/>
                <w:szCs w:val="24"/>
              </w:rPr>
              <w:t>Fall of rider</w:t>
            </w:r>
          </w:p>
        </w:tc>
        <w:tc>
          <w:tcPr>
            <w:tcW w:w="1927" w:type="dxa"/>
            <w:tcBorders>
              <w:right w:val="single" w:sz="4" w:space="0" w:color="000000"/>
            </w:tcBorders>
          </w:tcPr>
          <w:p>
            <w:pPr>
              <w:pStyle w:val="Normal"/>
              <w:bidi w:val="0"/>
              <w:jc w:val="left"/>
              <w:rPr>
                <w:rFonts w:ascii="Arial" w:hAnsi="Arial"/>
                <w:sz w:val="24"/>
                <w:szCs w:val="24"/>
              </w:rPr>
            </w:pPr>
            <w:r>
              <w:rPr>
                <w:rFonts w:ascii="Arial" w:hAnsi="Arial"/>
                <w:color w:val="000000"/>
                <w:sz w:val="24"/>
                <w:szCs w:val="24"/>
              </w:rPr>
              <w:t>Elimination</w:t>
            </w:r>
          </w:p>
        </w:tc>
      </w:tr>
      <w:tr>
        <w:trPr/>
        <w:tc>
          <w:tcPr>
            <w:tcW w:w="7710" w:type="dxa"/>
            <w:tcBorders>
              <w:left w:val="single" w:sz="4" w:space="0" w:color="000000"/>
            </w:tcBorders>
          </w:tcPr>
          <w:p>
            <w:pPr>
              <w:pStyle w:val="Normal"/>
              <w:bidi w:val="0"/>
              <w:jc w:val="left"/>
              <w:rPr>
                <w:rFonts w:ascii="Arial" w:hAnsi="Arial"/>
                <w:sz w:val="24"/>
                <w:szCs w:val="24"/>
              </w:rPr>
            </w:pPr>
            <w:r>
              <w:rPr>
                <w:rFonts w:ascii="Arial" w:hAnsi="Arial"/>
                <w:color w:val="000000"/>
                <w:sz w:val="24"/>
                <w:szCs w:val="24"/>
              </w:rPr>
              <w:t>Error of Course not rectified</w:t>
            </w:r>
          </w:p>
        </w:tc>
        <w:tc>
          <w:tcPr>
            <w:tcW w:w="1927" w:type="dxa"/>
            <w:tcBorders>
              <w:right w:val="single" w:sz="4" w:space="0" w:color="000000"/>
            </w:tcBorders>
          </w:tcPr>
          <w:p>
            <w:pPr>
              <w:pStyle w:val="Normal"/>
              <w:bidi w:val="0"/>
              <w:jc w:val="left"/>
              <w:rPr>
                <w:rFonts w:ascii="Arial" w:hAnsi="Arial"/>
                <w:sz w:val="24"/>
                <w:szCs w:val="24"/>
              </w:rPr>
            </w:pPr>
            <w:r>
              <w:rPr>
                <w:rFonts w:ascii="Arial" w:hAnsi="Arial"/>
                <w:color w:val="000000"/>
                <w:sz w:val="24"/>
                <w:szCs w:val="24"/>
              </w:rPr>
              <w:t>Elimination</w:t>
            </w:r>
          </w:p>
        </w:tc>
      </w:tr>
      <w:tr>
        <w:trPr/>
        <w:tc>
          <w:tcPr>
            <w:tcW w:w="7710" w:type="dxa"/>
            <w:tcBorders>
              <w:left w:val="single" w:sz="4" w:space="0" w:color="000000"/>
            </w:tcBorders>
          </w:tcPr>
          <w:p>
            <w:pPr>
              <w:pStyle w:val="Normal"/>
              <w:bidi w:val="0"/>
              <w:jc w:val="left"/>
              <w:rPr>
                <w:rFonts w:ascii="Arial" w:hAnsi="Arial"/>
                <w:sz w:val="24"/>
                <w:szCs w:val="24"/>
              </w:rPr>
            </w:pPr>
            <w:r>
              <w:rPr>
                <w:rFonts w:ascii="Arial" w:hAnsi="Arial"/>
                <w:color w:val="000000"/>
                <w:sz w:val="24"/>
                <w:szCs w:val="24"/>
              </w:rPr>
              <w:t>Horse trapped in obstacle</w:t>
            </w:r>
          </w:p>
        </w:tc>
        <w:tc>
          <w:tcPr>
            <w:tcW w:w="1927" w:type="dxa"/>
            <w:tcBorders>
              <w:right w:val="single" w:sz="4" w:space="0" w:color="000000"/>
            </w:tcBorders>
          </w:tcPr>
          <w:p>
            <w:pPr>
              <w:pStyle w:val="Normal"/>
              <w:bidi w:val="0"/>
              <w:jc w:val="left"/>
              <w:rPr>
                <w:rFonts w:ascii="Arial" w:hAnsi="Arial"/>
                <w:sz w:val="24"/>
                <w:szCs w:val="24"/>
              </w:rPr>
            </w:pPr>
            <w:r>
              <w:rPr>
                <w:rFonts w:ascii="Arial" w:hAnsi="Arial"/>
                <w:color w:val="000000"/>
                <w:sz w:val="24"/>
                <w:szCs w:val="24"/>
              </w:rPr>
              <w:t>Elimination</w:t>
            </w:r>
          </w:p>
        </w:tc>
      </w:tr>
      <w:tr>
        <w:trPr/>
        <w:tc>
          <w:tcPr>
            <w:tcW w:w="7710" w:type="dxa"/>
            <w:tcBorders>
              <w:left w:val="single" w:sz="4" w:space="0" w:color="000000"/>
            </w:tcBorders>
          </w:tcPr>
          <w:p>
            <w:pPr>
              <w:pStyle w:val="Normal"/>
              <w:bidi w:val="0"/>
              <w:jc w:val="left"/>
              <w:rPr>
                <w:rFonts w:ascii="Arial" w:hAnsi="Arial"/>
                <w:sz w:val="24"/>
                <w:szCs w:val="24"/>
              </w:rPr>
            </w:pPr>
            <w:r>
              <w:rPr>
                <w:rFonts w:ascii="Arial" w:hAnsi="Arial"/>
                <w:color w:val="000000"/>
                <w:sz w:val="24"/>
                <w:szCs w:val="24"/>
              </w:rPr>
              <w:t>Horse resisting rider for 60 consecutive seconds anywhere on the course</w:t>
            </w:r>
          </w:p>
        </w:tc>
        <w:tc>
          <w:tcPr>
            <w:tcW w:w="1927" w:type="dxa"/>
            <w:tcBorders>
              <w:right w:val="single" w:sz="4" w:space="0" w:color="000000"/>
            </w:tcBorders>
          </w:tcPr>
          <w:p>
            <w:pPr>
              <w:pStyle w:val="Normal"/>
              <w:bidi w:val="0"/>
              <w:jc w:val="left"/>
              <w:rPr>
                <w:rFonts w:ascii="Arial" w:hAnsi="Arial"/>
                <w:sz w:val="24"/>
                <w:szCs w:val="24"/>
              </w:rPr>
            </w:pPr>
            <w:r>
              <w:rPr>
                <w:rFonts w:ascii="Arial" w:hAnsi="Arial"/>
                <w:color w:val="000000"/>
                <w:sz w:val="24"/>
                <w:szCs w:val="24"/>
              </w:rPr>
              <w:t>Elimination</w:t>
            </w:r>
          </w:p>
        </w:tc>
      </w:tr>
      <w:tr>
        <w:trPr/>
        <w:tc>
          <w:tcPr>
            <w:tcW w:w="7710" w:type="dxa"/>
            <w:tcBorders>
              <w:left w:val="single" w:sz="4" w:space="0" w:color="000000"/>
            </w:tcBorders>
          </w:tcPr>
          <w:p>
            <w:pPr>
              <w:pStyle w:val="Normal"/>
              <w:bidi w:val="0"/>
              <w:jc w:val="left"/>
              <w:rPr>
                <w:rFonts w:ascii="Arial" w:hAnsi="Arial"/>
                <w:sz w:val="24"/>
                <w:szCs w:val="24"/>
              </w:rPr>
            </w:pPr>
            <w:r>
              <w:rPr>
                <w:rFonts w:ascii="Arial" w:hAnsi="Arial"/>
                <w:color w:val="000000"/>
                <w:sz w:val="24"/>
                <w:szCs w:val="24"/>
              </w:rPr>
              <w:t>Failure to cross the finish line mounted</w:t>
            </w:r>
          </w:p>
        </w:tc>
        <w:tc>
          <w:tcPr>
            <w:tcW w:w="1927" w:type="dxa"/>
            <w:tcBorders>
              <w:right w:val="single" w:sz="4" w:space="0" w:color="000000"/>
            </w:tcBorders>
          </w:tcPr>
          <w:p>
            <w:pPr>
              <w:pStyle w:val="Normal"/>
              <w:bidi w:val="0"/>
              <w:jc w:val="left"/>
              <w:rPr>
                <w:rFonts w:ascii="Arial" w:hAnsi="Arial"/>
                <w:sz w:val="24"/>
                <w:szCs w:val="24"/>
              </w:rPr>
            </w:pPr>
            <w:r>
              <w:rPr>
                <w:rFonts w:ascii="Arial" w:hAnsi="Arial"/>
                <w:color w:val="000000"/>
                <w:sz w:val="24"/>
                <w:szCs w:val="24"/>
              </w:rPr>
              <w:t>Elimination</w:t>
            </w:r>
          </w:p>
        </w:tc>
      </w:tr>
      <w:tr>
        <w:trPr/>
        <w:tc>
          <w:tcPr>
            <w:tcW w:w="7710" w:type="dxa"/>
            <w:tcBorders>
              <w:left w:val="single" w:sz="4" w:space="0" w:color="000000"/>
            </w:tcBorders>
          </w:tcPr>
          <w:p>
            <w:pPr>
              <w:pStyle w:val="Normal"/>
              <w:bidi w:val="0"/>
              <w:jc w:val="left"/>
              <w:rPr>
                <w:rFonts w:ascii="Arial" w:hAnsi="Arial"/>
                <w:sz w:val="24"/>
                <w:szCs w:val="24"/>
              </w:rPr>
            </w:pPr>
            <w:r>
              <w:rPr>
                <w:rFonts w:ascii="Arial" w:hAnsi="Arial"/>
                <w:color w:val="000000"/>
                <w:sz w:val="24"/>
                <w:szCs w:val="24"/>
              </w:rPr>
              <w:t>Continuing the course without a hat, or with chinstrap undone</w:t>
            </w:r>
          </w:p>
        </w:tc>
        <w:tc>
          <w:tcPr>
            <w:tcW w:w="1927" w:type="dxa"/>
            <w:tcBorders>
              <w:right w:val="single" w:sz="4" w:space="0" w:color="000000"/>
            </w:tcBorders>
          </w:tcPr>
          <w:p>
            <w:pPr>
              <w:pStyle w:val="Normal"/>
              <w:bidi w:val="0"/>
              <w:jc w:val="left"/>
              <w:rPr>
                <w:rFonts w:ascii="Arial" w:hAnsi="Arial"/>
                <w:sz w:val="24"/>
                <w:szCs w:val="24"/>
              </w:rPr>
            </w:pPr>
            <w:r>
              <w:rPr>
                <w:rFonts w:ascii="Arial" w:hAnsi="Arial"/>
                <w:color w:val="000000"/>
                <w:sz w:val="24"/>
                <w:szCs w:val="24"/>
              </w:rPr>
              <w:t>Elimination</w:t>
            </w:r>
          </w:p>
        </w:tc>
      </w:tr>
      <w:tr>
        <w:trPr/>
        <w:tc>
          <w:tcPr>
            <w:tcW w:w="7710" w:type="dxa"/>
            <w:tcBorders>
              <w:left w:val="single" w:sz="4" w:space="0" w:color="000000"/>
            </w:tcBorders>
          </w:tcPr>
          <w:p>
            <w:pPr>
              <w:pStyle w:val="Normal"/>
              <w:bidi w:val="0"/>
              <w:jc w:val="left"/>
              <w:rPr>
                <w:rFonts w:ascii="Arial" w:hAnsi="Arial"/>
                <w:sz w:val="24"/>
                <w:szCs w:val="24"/>
              </w:rPr>
            </w:pPr>
            <w:r>
              <w:rPr>
                <w:rFonts w:ascii="Arial" w:hAnsi="Arial"/>
                <w:color w:val="000000"/>
                <w:sz w:val="24"/>
                <w:szCs w:val="24"/>
              </w:rPr>
              <w:t>Time will be taken overall</w:t>
            </w:r>
          </w:p>
        </w:tc>
        <w:tc>
          <w:tcPr>
            <w:tcW w:w="1927" w:type="dxa"/>
            <w:tcBorders>
              <w:right w:val="single" w:sz="4" w:space="0" w:color="000000"/>
            </w:tcBorders>
          </w:tcPr>
          <w:p>
            <w:pPr>
              <w:pStyle w:val="TableContents"/>
              <w:rPr>
                <w:rFonts w:ascii="Arial" w:hAnsi="Arial"/>
                <w:color w:val="000000"/>
                <w:sz w:val="24"/>
                <w:szCs w:val="24"/>
              </w:rPr>
            </w:pPr>
            <w:r>
              <w:rPr>
                <w:rFonts w:ascii="Arial" w:hAnsi="Arial"/>
                <w:color w:val="000000"/>
                <w:sz w:val="24"/>
                <w:szCs w:val="24"/>
              </w:rPr>
            </w:r>
          </w:p>
        </w:tc>
      </w:tr>
      <w:tr>
        <w:trPr/>
        <w:tc>
          <w:tcPr>
            <w:tcW w:w="7710" w:type="dxa"/>
            <w:tcBorders>
              <w:left w:val="single" w:sz="4" w:space="0" w:color="000000"/>
            </w:tcBorders>
          </w:tcPr>
          <w:p>
            <w:pPr>
              <w:pStyle w:val="Normal"/>
              <w:bidi w:val="0"/>
              <w:jc w:val="left"/>
              <w:rPr>
                <w:rFonts w:ascii="Arial" w:hAnsi="Arial"/>
                <w:sz w:val="24"/>
                <w:szCs w:val="24"/>
              </w:rPr>
            </w:pPr>
            <w:r>
              <w:rPr>
                <w:rFonts w:ascii="Arial" w:hAnsi="Arial"/>
                <w:color w:val="000000"/>
                <w:sz w:val="24"/>
                <w:szCs w:val="24"/>
              </w:rPr>
              <w:t>Exceeding the time limit</w:t>
            </w:r>
          </w:p>
        </w:tc>
        <w:tc>
          <w:tcPr>
            <w:tcW w:w="1927" w:type="dxa"/>
            <w:tcBorders>
              <w:right w:val="single" w:sz="4" w:space="0" w:color="000000"/>
            </w:tcBorders>
          </w:tcPr>
          <w:p>
            <w:pPr>
              <w:pStyle w:val="Normal"/>
              <w:bidi w:val="0"/>
              <w:jc w:val="left"/>
              <w:rPr>
                <w:rFonts w:ascii="Arial" w:hAnsi="Arial"/>
                <w:sz w:val="24"/>
                <w:szCs w:val="24"/>
              </w:rPr>
            </w:pPr>
            <w:r>
              <w:rPr>
                <w:rFonts w:ascii="Arial" w:hAnsi="Arial"/>
                <w:color w:val="000000"/>
                <w:sz w:val="24"/>
                <w:szCs w:val="24"/>
              </w:rPr>
              <w:t>Elimination</w:t>
            </w:r>
          </w:p>
        </w:tc>
      </w:tr>
      <w:tr>
        <w:trPr/>
        <w:tc>
          <w:tcPr>
            <w:tcW w:w="7710" w:type="dxa"/>
            <w:tcBorders>
              <w:left w:val="single" w:sz="4" w:space="0" w:color="000000"/>
            </w:tcBorders>
          </w:tcPr>
          <w:p>
            <w:pPr>
              <w:pStyle w:val="Normal"/>
              <w:bidi w:val="0"/>
              <w:jc w:val="left"/>
              <w:rPr>
                <w:rFonts w:ascii="Arial" w:hAnsi="Arial"/>
                <w:sz w:val="24"/>
                <w:szCs w:val="24"/>
              </w:rPr>
            </w:pPr>
            <w:r>
              <w:rPr>
                <w:rFonts w:ascii="Arial" w:hAnsi="Arial"/>
                <w:color w:val="000000"/>
                <w:sz w:val="24"/>
                <w:szCs w:val="24"/>
              </w:rPr>
              <w:t>For every commenced second in excess of the optimum time</w:t>
            </w:r>
          </w:p>
        </w:tc>
        <w:tc>
          <w:tcPr>
            <w:tcW w:w="1927" w:type="dxa"/>
            <w:tcBorders>
              <w:right w:val="single" w:sz="4" w:space="0" w:color="000000"/>
            </w:tcBorders>
          </w:tcPr>
          <w:p>
            <w:pPr>
              <w:pStyle w:val="Normal"/>
              <w:bidi w:val="0"/>
              <w:jc w:val="left"/>
              <w:rPr>
                <w:rFonts w:ascii="Arial" w:hAnsi="Arial"/>
                <w:sz w:val="24"/>
                <w:szCs w:val="24"/>
              </w:rPr>
            </w:pPr>
            <w:r>
              <w:rPr>
                <w:rFonts w:ascii="Arial" w:hAnsi="Arial"/>
                <w:color w:val="000000"/>
                <w:sz w:val="24"/>
                <w:szCs w:val="24"/>
              </w:rPr>
              <w:t>0.4 penalty</w:t>
            </w:r>
          </w:p>
        </w:tc>
      </w:tr>
      <w:tr>
        <w:trPr/>
        <w:tc>
          <w:tcPr>
            <w:tcW w:w="7710" w:type="dxa"/>
            <w:tcBorders>
              <w:left w:val="single" w:sz="4" w:space="0" w:color="000000"/>
            </w:tcBorders>
          </w:tcPr>
          <w:p>
            <w:pPr>
              <w:pStyle w:val="Normal"/>
              <w:bidi w:val="0"/>
              <w:jc w:val="left"/>
              <w:rPr>
                <w:rFonts w:ascii="Arial" w:hAnsi="Arial"/>
                <w:sz w:val="24"/>
                <w:szCs w:val="24"/>
              </w:rPr>
            </w:pPr>
            <w:r>
              <w:rPr>
                <w:rFonts w:ascii="Arial" w:hAnsi="Arial"/>
                <w:color w:val="000000"/>
                <w:sz w:val="24"/>
                <w:szCs w:val="24"/>
              </w:rPr>
              <w:t>Every commenced second in excess of 5 seconds under the optimum time</w:t>
            </w:r>
          </w:p>
        </w:tc>
        <w:tc>
          <w:tcPr>
            <w:tcW w:w="1927" w:type="dxa"/>
            <w:tcBorders>
              <w:right w:val="single" w:sz="4" w:space="0" w:color="000000"/>
            </w:tcBorders>
          </w:tcPr>
          <w:p>
            <w:pPr>
              <w:pStyle w:val="Normal"/>
              <w:bidi w:val="0"/>
              <w:jc w:val="left"/>
              <w:rPr>
                <w:rFonts w:ascii="Arial" w:hAnsi="Arial"/>
                <w:sz w:val="24"/>
                <w:szCs w:val="24"/>
              </w:rPr>
            </w:pPr>
            <w:r>
              <w:rPr>
                <w:rFonts w:ascii="Arial" w:hAnsi="Arial"/>
                <w:color w:val="000000"/>
                <w:sz w:val="24"/>
                <w:szCs w:val="24"/>
              </w:rPr>
              <w:t>0.4 penalty</w:t>
            </w:r>
          </w:p>
        </w:tc>
      </w:tr>
      <w:tr>
        <w:trPr/>
        <w:tc>
          <w:tcPr>
            <w:tcW w:w="7710" w:type="dxa"/>
            <w:tcBorders>
              <w:left w:val="single" w:sz="4" w:space="0" w:color="000000"/>
              <w:bottom w:val="single" w:sz="4" w:space="0" w:color="000000"/>
            </w:tcBorders>
          </w:tcPr>
          <w:p>
            <w:pPr>
              <w:pStyle w:val="Normal"/>
              <w:bidi w:val="0"/>
              <w:jc w:val="left"/>
              <w:rPr>
                <w:rFonts w:ascii="Arial" w:hAnsi="Arial"/>
                <w:sz w:val="24"/>
                <w:szCs w:val="24"/>
              </w:rPr>
            </w:pPr>
            <w:r>
              <w:rPr>
                <w:rFonts w:ascii="Arial" w:hAnsi="Arial"/>
                <w:color w:val="000000"/>
                <w:sz w:val="24"/>
                <w:szCs w:val="24"/>
              </w:rPr>
              <w:t>Time limit is twice the optimum time</w:t>
            </w:r>
          </w:p>
        </w:tc>
        <w:tc>
          <w:tcPr>
            <w:tcW w:w="1927" w:type="dxa"/>
            <w:tcBorders>
              <w:bottom w:val="single" w:sz="4" w:space="0" w:color="000000"/>
              <w:right w:val="single" w:sz="4" w:space="0" w:color="000000"/>
            </w:tcBorders>
          </w:tcPr>
          <w:p>
            <w:pPr>
              <w:pStyle w:val="TableContents"/>
              <w:rPr>
                <w:rFonts w:ascii="Arial" w:hAnsi="Arial"/>
                <w:color w:val="000000"/>
                <w:sz w:val="24"/>
                <w:szCs w:val="24"/>
              </w:rPr>
            </w:pPr>
            <w:r>
              <w:rPr>
                <w:rFonts w:ascii="Arial" w:hAnsi="Arial"/>
                <w:color w:val="000000"/>
                <w:sz w:val="24"/>
                <w:szCs w:val="24"/>
              </w:rPr>
            </w:r>
          </w:p>
        </w:tc>
      </w:tr>
    </w:tbl>
    <w:p>
      <w:pPr>
        <w:pStyle w:val="Normal"/>
        <w:rPr>
          <w:del w:id="51" w:author="Unknown Author" w:date="2024-11-11T23:14:21Z"/>
        </w:rPr>
      </w:pPr>
      <w:del w:id="50" w:author="Unknown Author" w:date="2024-11-11T23:14:21Z">
        <w:r>
          <w:rPr/>
        </w:r>
      </w:del>
    </w:p>
    <w:p>
      <w:pPr>
        <w:pStyle w:val="Normal"/>
        <w:rPr>
          <w:del w:id="53" w:author="Unknown Author" w:date="2024-11-11T23:14:21Z"/>
        </w:rPr>
      </w:pPr>
      <w:del w:id="52" w:author="Unknown Author" w:date="2024-11-11T23:14:21Z">
        <w:r>
          <w:rPr/>
        </w:r>
      </w:del>
    </w:p>
    <w:p>
      <w:pPr>
        <w:pStyle w:val="Normal"/>
        <w:rPr>
          <w:del w:id="55" w:author="Unknown Author" w:date="2024-11-11T23:27:26Z"/>
        </w:rPr>
      </w:pPr>
      <w:del w:id="54" w:author="Unknown Author" w:date="2024-11-11T23:27:26Z">
        <w:r>
          <w:rPr/>
        </w:r>
      </w:del>
    </w:p>
    <w:p>
      <w:pPr>
        <w:pStyle w:val="Normal"/>
        <w:rPr>
          <w:del w:id="57" w:author="Unknown Author" w:date="2024-11-11T23:27:26Z"/>
        </w:rPr>
      </w:pPr>
      <w:del w:id="56" w:author="Unknown Author" w:date="2024-11-11T23:27:26Z">
        <w:r>
          <w:rPr/>
        </w:r>
      </w:del>
    </w:p>
    <w:p>
      <w:pPr>
        <w:pStyle w:val="Normal"/>
        <w:bidi w:val="0"/>
        <w:jc w:val="left"/>
        <w:rPr>
          <w:rFonts w:ascii="Arial" w:hAnsi="Arial"/>
          <w:color w:val="000000"/>
          <w:sz w:val="24"/>
          <w:szCs w:val="24"/>
          <w:del w:id="62" w:author="Unknown Author" w:date="2024-11-11T23:08:12Z"/>
        </w:rPr>
      </w:pPr>
      <w:del w:id="58" w:author="Unknown Author" w:date="2024-11-11T23:08:12Z">
        <w:r>
          <w:rPr>
            <w:rFonts w:ascii="Arial" w:hAnsi="Arial"/>
            <w:color w:val="000000"/>
            <w:sz w:val="24"/>
            <w:szCs w:val="24"/>
          </w:rPr>
          <w:delText>‍</w:delText>
        </w:r>
      </w:del>
      <w:del w:id="59" w:author="Unknown Author" w:date="2024-11-11T23:08:12Z">
        <w:r>
          <w:rPr>
            <w:rFonts w:ascii="Arial" w:hAnsi="Arial"/>
            <w:color w:val="000000"/>
            <w:sz w:val="24"/>
            <w:szCs w:val="24"/>
          </w:rPr>
          <w:drawing>
            <wp:anchor behindDoc="0" distT="0" distB="0" distL="0" distR="0" simplePos="0" locked="0" layoutInCell="1" allowOverlap="1" relativeHeight="0">
              <wp:simplePos x="0" y="0"/>
              <wp:positionH relativeFrom="column">
                <wp:posOffset>-688340</wp:posOffset>
              </wp:positionH>
              <wp:positionV relativeFrom="paragraph">
                <wp:posOffset>-657860</wp:posOffset>
              </wp:positionV>
              <wp:extent cx="1828800" cy="1828800"/>
              <wp:effectExtent l="0" t="0" r="0" b="0"/>
              <wp:wrapSquare wrapText="largest"/>
              <wp:docPr id="13" name="Image3 Copy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3 Copy 3" descr=""/>
                      <pic:cNvPicPr>
                        <a:picLocks noChangeAspect="1" noChangeArrowheads="1"/>
                      </pic:cNvPicPr>
                    </pic:nvPicPr>
                    <pic:blipFill>
                      <a:blip r:embed="rId18"/>
                      <a:stretch>
                        <a:fillRect/>
                      </a:stretch>
                    </pic:blipFill>
                    <pic:spPr bwMode="auto">
                      <a:xfrm>
                        <a:off x="0" y="0"/>
                        <a:ext cx="1828800" cy="1828800"/>
                      </a:xfrm>
                      <a:prstGeom prst="rect">
                        <a:avLst/>
                      </a:prstGeom>
                    </pic:spPr>
                  </pic:pic>
                </a:graphicData>
              </a:graphic>
            </wp:anchor>
          </w:drawing>
          <w:delText>‍‍</w:delText>
        </w:r>
      </w:del>
      <w:del w:id="60" w:author="Unknown Author" w:date="2024-11-11T23:08:12Z">
        <w:r>
          <w:drawing>
            <wp:anchor behindDoc="0" distT="0" distB="0" distL="0" distR="0" simplePos="0" locked="0" layoutInCell="1" allowOverlap="1" relativeHeight="0">
              <wp:simplePos x="0" y="0"/>
              <wp:positionH relativeFrom="column">
                <wp:posOffset>4183380</wp:posOffset>
              </wp:positionH>
              <wp:positionV relativeFrom="paragraph">
                <wp:posOffset>-668655</wp:posOffset>
              </wp:positionV>
              <wp:extent cx="2656205" cy="1725930"/>
              <wp:effectExtent l="0" t="0" r="0" b="0"/>
              <wp:wrapSquare wrapText="largest"/>
              <wp:docPr id="14" name="Image4 Copy 2 Copy 1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 Copy 2 Copy 1 Copy 1 Copy 1" descr=""/>
                      <pic:cNvPicPr>
                        <a:picLocks noChangeAspect="1" noChangeArrowheads="1"/>
                      </pic:cNvPicPr>
                    </pic:nvPicPr>
                    <pic:blipFill>
                      <a:blip r:embed="rId19"/>
                      <a:stretch>
                        <a:fillRect/>
                      </a:stretch>
                    </pic:blipFill>
                    <pic:spPr bwMode="auto">
                      <a:xfrm>
                        <a:off x="0" y="0"/>
                        <a:ext cx="2656205" cy="1725930"/>
                      </a:xfrm>
                      <a:prstGeom prst="rect">
                        <a:avLst/>
                      </a:prstGeom>
                    </pic:spPr>
                  </pic:pic>
                </a:graphicData>
              </a:graphic>
            </wp:anchor>
          </w:drawing>
        </w:r>
      </w:del>
      <w:del w:id="61" w:author="Unknown Author" w:date="2024-11-11T23:08:12Z">
        <w:r>
          <w:rPr>
            <w:rFonts w:ascii="Arial" w:hAnsi="Arial"/>
            <w:color w:val="000000"/>
            <w:sz w:val="24"/>
            <w:szCs w:val="24"/>
          </w:rPr>
          <w:delText>‍</w:delText>
        </w:r>
      </w:del>
    </w:p>
    <w:p>
      <w:pPr>
        <w:pStyle w:val="Normal"/>
        <w:bidi w:val="0"/>
        <w:jc w:val="left"/>
        <w:rPr>
          <w:rFonts w:ascii="Arial" w:hAnsi="Arial"/>
          <w:color w:val="000000"/>
          <w:sz w:val="24"/>
          <w:szCs w:val="24"/>
          <w:del w:id="64" w:author="Unknown Author" w:date="2024-11-11T23:08:12Z"/>
        </w:rPr>
      </w:pPr>
      <w:del w:id="63" w:author="Unknown Author" w:date="2024-11-11T23:08:12Z">
        <w:r>
          <w:rPr>
            <w:rFonts w:ascii="Arial" w:hAnsi="Arial"/>
            <w:color w:val="000000"/>
            <w:sz w:val="24"/>
            <w:szCs w:val="24"/>
          </w:rPr>
        </w:r>
      </w:del>
    </w:p>
    <w:p>
      <w:pPr>
        <w:pStyle w:val="Normal"/>
        <w:bidi w:val="0"/>
        <w:jc w:val="left"/>
        <w:rPr>
          <w:rFonts w:ascii="Arial" w:hAnsi="Arial"/>
          <w:color w:val="000000"/>
          <w:sz w:val="24"/>
          <w:szCs w:val="24"/>
          <w:del w:id="66" w:author="Unknown Author" w:date="2024-11-11T23:08:12Z"/>
        </w:rPr>
      </w:pPr>
      <w:del w:id="65" w:author="Unknown Author" w:date="2024-11-11T23:08:12Z">
        <w:r>
          <w:rPr>
            <w:rFonts w:ascii="Arial" w:hAnsi="Arial"/>
            <w:color w:val="000000"/>
            <w:sz w:val="24"/>
            <w:szCs w:val="24"/>
          </w:rPr>
        </w:r>
      </w:del>
    </w:p>
    <w:p>
      <w:pPr>
        <w:pStyle w:val="Normal"/>
        <w:bidi w:val="0"/>
        <w:jc w:val="left"/>
        <w:rPr>
          <w:rFonts w:ascii="Arial" w:hAnsi="Arial"/>
          <w:color w:val="000000"/>
          <w:sz w:val="24"/>
          <w:szCs w:val="24"/>
          <w:del w:id="68" w:author="Unknown Author" w:date="2024-11-11T23:08:12Z"/>
        </w:rPr>
      </w:pPr>
      <w:del w:id="67" w:author="Unknown Author" w:date="2024-11-11T23:08:12Z">
        <w:r>
          <w:rPr>
            <w:rFonts w:ascii="Arial" w:hAnsi="Arial"/>
            <w:color w:val="000000"/>
            <w:sz w:val="24"/>
            <w:szCs w:val="24"/>
          </w:rPr>
        </w:r>
      </w:del>
    </w:p>
    <w:p>
      <w:pPr>
        <w:pStyle w:val="Normal"/>
        <w:bidi w:val="0"/>
        <w:jc w:val="left"/>
        <w:rPr>
          <w:rFonts w:ascii="Arial" w:hAnsi="Arial"/>
          <w:color w:val="000000"/>
          <w:sz w:val="24"/>
          <w:szCs w:val="24"/>
          <w:del w:id="70" w:author="Unknown Author" w:date="2024-11-11T23:08:12Z"/>
        </w:rPr>
      </w:pPr>
      <w:del w:id="69" w:author="Unknown Author" w:date="2024-11-11T23:08:12Z">
        <w:r>
          <w:rPr>
            <w:rFonts w:ascii="Arial" w:hAnsi="Arial"/>
            <w:color w:val="000000"/>
            <w:sz w:val="24"/>
            <w:szCs w:val="24"/>
          </w:rPr>
        </w:r>
      </w:del>
    </w:p>
    <w:p>
      <w:pPr>
        <w:pStyle w:val="Normal"/>
        <w:bidi w:val="0"/>
        <w:jc w:val="left"/>
        <w:rPr>
          <w:rFonts w:ascii="Arial" w:hAnsi="Arial"/>
          <w:color w:val="000000"/>
          <w:sz w:val="24"/>
          <w:szCs w:val="24"/>
          <w:del w:id="72" w:author="Unknown Author" w:date="2024-11-11T23:08:12Z"/>
        </w:rPr>
      </w:pPr>
      <w:del w:id="71" w:author="Unknown Author" w:date="2024-11-11T23:08:12Z">
        <w:r>
          <w:rPr>
            <w:rFonts w:ascii="Arial" w:hAnsi="Arial"/>
            <w:color w:val="000000"/>
            <w:sz w:val="24"/>
            <w:szCs w:val="24"/>
          </w:rPr>
        </w:r>
      </w:del>
    </w:p>
    <w:p>
      <w:pPr>
        <w:pStyle w:val="Normal"/>
        <w:bidi w:val="0"/>
        <w:jc w:val="left"/>
        <w:rPr>
          <w:rFonts w:ascii="Arial" w:hAnsi="Arial"/>
          <w:color w:val="000000"/>
          <w:sz w:val="24"/>
          <w:szCs w:val="24"/>
          <w:del w:id="74" w:author="Unknown Author" w:date="2024-11-11T23:08:12Z"/>
        </w:rPr>
      </w:pPr>
      <w:del w:id="73" w:author="Unknown Author" w:date="2024-11-11T23:08:12Z">
        <w:r>
          <w:rPr>
            <w:rFonts w:ascii="Arial" w:hAnsi="Arial"/>
            <w:color w:val="000000"/>
            <w:sz w:val="24"/>
            <w:szCs w:val="24"/>
          </w:rPr>
        </w:r>
      </w:del>
    </w:p>
    <w:p>
      <w:pPr>
        <w:pStyle w:val="Normal"/>
        <w:bidi w:val="0"/>
        <w:jc w:val="left"/>
        <w:rPr>
          <w:rFonts w:ascii="Arial" w:hAnsi="Arial"/>
          <w:color w:val="000000"/>
          <w:sz w:val="24"/>
          <w:szCs w:val="24"/>
          <w:del w:id="76" w:author="Unknown Author" w:date="2024-11-11T23:08:12Z"/>
        </w:rPr>
      </w:pPr>
      <w:del w:id="75" w:author="Unknown Author" w:date="2024-11-11T23:08:12Z">
        <w:r>
          <w:rPr>
            <w:rFonts w:ascii="Arial" w:hAnsi="Arial"/>
            <w:color w:val="000000"/>
            <w:sz w:val="24"/>
            <w:szCs w:val="24"/>
          </w:rPr>
        </w:r>
      </w:del>
    </w:p>
    <w:p>
      <w:pPr>
        <w:pStyle w:val="Normal"/>
        <w:bidi w:val="0"/>
        <w:jc w:val="left"/>
        <w:rPr>
          <w:rFonts w:ascii="Arial" w:hAnsi="Arial"/>
          <w:color w:val="000000"/>
          <w:sz w:val="24"/>
          <w:szCs w:val="24"/>
          <w:del w:id="78" w:author="Unknown Author" w:date="2024-11-11T23:08:12Z"/>
        </w:rPr>
      </w:pPr>
      <w:del w:id="77" w:author="Unknown Author" w:date="2024-11-11T23:08:12Z">
        <w:r>
          <w:rPr>
            <w:rFonts w:ascii="Arial" w:hAnsi="Arial"/>
            <w:color w:val="000000"/>
            <w:sz w:val="24"/>
            <w:szCs w:val="24"/>
          </w:rPr>
        </w:r>
      </w:del>
    </w:p>
    <w:p>
      <w:pPr>
        <w:pStyle w:val="Normal"/>
        <w:bidi w:val="0"/>
        <w:jc w:val="left"/>
        <w:rPr>
          <w:rFonts w:ascii="Arial" w:hAnsi="Arial"/>
          <w:sz w:val="24"/>
          <w:szCs w:val="24"/>
          <w:moveFrom w:id="81" w:author="Unknown Author" w:date="2024-11-11T23:05:49Z"/>
        </w:rPr>
      </w:pPr>
      <w:moveFrom w:id="79" w:author="Unknown Author" w:date="2024-11-11T23:05:49Z">
        <w:r>
          <w:rPr>
            <w:rFonts w:ascii="Arial" w:hAnsi="Arial"/>
            <w:b/>
            <w:bCs/>
            <w:color w:val="000000"/>
            <w:sz w:val="24"/>
            <w:szCs w:val="24"/>
          </w:rPr>
          <w:t>Health &amp; Safety</w:t>
        </w:r>
      </w:moveFrom>
      <w:moveFrom w:id="80" w:author="Unknown Author" w:date="2024-11-11T23:05:49Z">
        <w:r>
          <w:rPr>
            <w:rFonts w:ascii="Arial" w:hAnsi="Arial"/>
            <w:color w:val="000000"/>
            <w:sz w:val="24"/>
            <w:szCs w:val="24"/>
          </w:rPr>
          <w:t xml:space="preserve"> Organisers of this event have taken reasonable precautions to ensure the health and safety of everyone present. For these measures to be effective, everyone must take all reasonable precautions to avoid and prevent accidents occurring and must obey the instructions of the organisers and all the officials and stewards.</w:t>
        </w:r>
      </w:moveFrom>
    </w:p>
    <w:p>
      <w:pPr>
        <w:pStyle w:val="Normal"/>
        <w:bidi w:val="0"/>
        <w:jc w:val="left"/>
        <w:rPr>
          <w:rFonts w:ascii="Arial" w:hAnsi="Arial"/>
          <w:color w:val="000000"/>
          <w:sz w:val="24"/>
          <w:szCs w:val="24"/>
          <w:moveFrom w:id="83" w:author="Unknown Author" w:date="2024-11-11T23:05:49Z"/>
        </w:rPr>
      </w:pPr>
      <w:moveFrom w:id="82" w:author="Unknown Author" w:date="2024-11-11T23:05:49Z">
        <w:r>
          <w:rPr>
            <w:rFonts w:ascii="Arial" w:hAnsi="Arial"/>
            <w:color w:val="000000"/>
            <w:sz w:val="24"/>
            <w:szCs w:val="24"/>
          </w:rPr>
        </w:r>
      </w:moveFrom>
    </w:p>
    <w:p>
      <w:pPr>
        <w:pStyle w:val="Normal"/>
        <w:bidi w:val="0"/>
        <w:jc w:val="left"/>
        <w:rPr>
          <w:rFonts w:ascii="Arial" w:hAnsi="Arial"/>
          <w:sz w:val="24"/>
          <w:szCs w:val="24"/>
          <w:del w:id="86" w:author="Unknown Author" w:date="2024-11-11T23:08:07Z"/>
        </w:rPr>
      </w:pPr>
      <w:moveFrom w:id="84" w:author="Unknown Author" w:date="2024-11-11T23:05:49Z">
        <w:r>
          <w:rPr>
            <w:rFonts w:ascii="Arial" w:hAnsi="Arial"/>
            <w:b/>
            <w:bCs/>
            <w:color w:val="000000"/>
            <w:sz w:val="24"/>
            <w:szCs w:val="24"/>
          </w:rPr>
          <w:t>Legal Liability</w:t>
        </w:r>
      </w:moveFrom>
      <w:moveFrom w:id="85" w:author="Unknown Author" w:date="2024-11-11T23:05:49Z">
        <w:r>
          <w:rPr>
            <w:rFonts w:ascii="Arial" w:hAnsi="Arial"/>
            <w:color w:val="000000"/>
            <w:sz w:val="24"/>
            <w:szCs w:val="24"/>
          </w:rPr>
          <w:t xml:space="preserve"> Save for the death or personal injury caused by the negligence of the organisers, or anyone for whom they are in law responsible, neither the organisers of this event or The Pony Club nor any agent, employee or representative of these bodies, nor the landlord or his tenant, accepts any liability for any accident, loss, damage, injury or illness to horses, owners, riders, spectators, land, cars, their contents and accessories, or any other person or property whatsoever. Entries are only accepted on this basis. </w:t>
        </w:r>
      </w:moveFrom>
    </w:p>
    <w:p>
      <w:pPr>
        <w:pStyle w:val="Normal"/>
        <w:widowControl/>
        <w:suppressAutoHyphens w:val="true"/>
        <w:bidi w:val="0"/>
        <w:spacing w:before="0" w:after="0"/>
        <w:jc w:val="left"/>
        <w:rPr>
          <w:rFonts w:ascii="Arial" w:hAnsi="Arial"/>
          <w:sz w:val="24"/>
          <w:szCs w:val="24"/>
          <w:del w:id="88" w:author="Unknown Author" w:date="2024-11-11T23:08:07Z"/>
        </w:rPr>
      </w:pPr>
      <w:del w:id="87" w:author="Unknown Author" w:date="2024-11-11T23:08:07Z">
        <w:r>
          <w:rPr>
            <w:rFonts w:ascii="Arial" w:hAnsi="Arial"/>
            <w:color w:val="000000"/>
            <w:sz w:val="24"/>
            <w:szCs w:val="24"/>
          </w:rPr>
        </w:r>
      </w:del>
    </w:p>
    <w:p>
      <w:pPr>
        <w:pStyle w:val="Normal"/>
        <w:widowControl/>
        <w:suppressAutoHyphens w:val="true"/>
        <w:bidi w:val="0"/>
        <w:spacing w:before="0" w:after="0"/>
        <w:jc w:val="left"/>
        <w:rPr>
          <w:rFonts w:ascii="Arial" w:hAnsi="Arial"/>
          <w:sz w:val="24"/>
          <w:szCs w:val="24"/>
          <w:del w:id="90" w:author="Unknown Author" w:date="2024-11-11T23:08:07Z"/>
        </w:rPr>
      </w:pPr>
      <w:del w:id="89" w:author="Unknown Author" w:date="2024-11-11T23:08:07Z">
        <w:r>
          <w:rPr>
            <w:rFonts w:ascii="Arial" w:hAnsi="Arial"/>
            <w:color w:val="000000"/>
            <w:sz w:val="24"/>
            <w:szCs w:val="24"/>
          </w:rPr>
        </w:r>
      </w:del>
    </w:p>
    <w:p>
      <w:pPr>
        <w:pStyle w:val="Normal"/>
        <w:widowControl/>
        <w:suppressAutoHyphens w:val="true"/>
        <w:bidi w:val="0"/>
        <w:spacing w:before="0" w:after="0"/>
        <w:jc w:val="left"/>
        <w:rPr>
          <w:rFonts w:ascii="Arial" w:hAnsi="Arial"/>
          <w:sz w:val="24"/>
          <w:szCs w:val="24"/>
          <w:del w:id="92" w:author="Unknown Author" w:date="2024-11-11T23:08:07Z"/>
        </w:rPr>
      </w:pPr>
      <w:del w:id="91" w:author="Unknown Author" w:date="2024-11-11T23:08:07Z">
        <w:r>
          <w:rPr>
            <w:rFonts w:ascii="Arial" w:hAnsi="Arial"/>
            <w:color w:val="000000"/>
            <w:sz w:val="24"/>
            <w:szCs w:val="24"/>
          </w:rPr>
        </w:r>
      </w:del>
    </w:p>
    <w:p>
      <w:pPr>
        <w:pStyle w:val="Normal"/>
        <w:widowControl/>
        <w:suppressAutoHyphens w:val="true"/>
        <w:bidi w:val="0"/>
        <w:spacing w:before="0" w:after="0"/>
        <w:jc w:val="left"/>
        <w:rPr>
          <w:rFonts w:ascii="Arial" w:hAnsi="Arial"/>
          <w:sz w:val="24"/>
          <w:szCs w:val="24"/>
          <w:del w:id="94" w:author="Unknown Author" w:date="2024-11-11T23:08:07Z"/>
        </w:rPr>
      </w:pPr>
      <w:del w:id="93" w:author="Unknown Author" w:date="2024-11-11T23:08:07Z">
        <w:r>
          <w:rPr>
            <w:rFonts w:ascii="Arial" w:hAnsi="Arial"/>
            <w:color w:val="000000"/>
            <w:sz w:val="24"/>
            <w:szCs w:val="24"/>
          </w:rPr>
        </w:r>
      </w:del>
    </w:p>
    <w:p>
      <w:pPr>
        <w:pStyle w:val="Normal"/>
        <w:widowControl/>
        <w:suppressAutoHyphens w:val="true"/>
        <w:bidi w:val="0"/>
        <w:spacing w:before="0" w:after="0"/>
        <w:jc w:val="left"/>
        <w:rPr>
          <w:rFonts w:ascii="Arial" w:hAnsi="Arial"/>
          <w:sz w:val="24"/>
          <w:szCs w:val="24"/>
          <w:del w:id="96" w:author="Unknown Author" w:date="2024-11-11T23:08:07Z"/>
        </w:rPr>
      </w:pPr>
      <w:del w:id="95" w:author="Unknown Author" w:date="2024-11-11T23:08:07Z">
        <w:r>
          <w:rPr>
            <w:rFonts w:ascii="Arial" w:hAnsi="Arial"/>
            <w:color w:val="000000"/>
            <w:sz w:val="24"/>
            <w:szCs w:val="24"/>
          </w:rPr>
        </w:r>
      </w:del>
    </w:p>
    <w:p>
      <w:pPr>
        <w:pStyle w:val="Normal"/>
        <w:widowControl/>
        <w:suppressAutoHyphens w:val="true"/>
        <w:bidi w:val="0"/>
        <w:spacing w:before="0" w:after="0"/>
        <w:jc w:val="left"/>
        <w:rPr>
          <w:rFonts w:ascii="Arial" w:hAnsi="Arial"/>
          <w:sz w:val="24"/>
          <w:szCs w:val="24"/>
          <w:del w:id="98" w:author="Unknown Author" w:date="2024-11-11T23:08:07Z"/>
        </w:rPr>
      </w:pPr>
      <w:del w:id="97" w:author="Unknown Author" w:date="2024-11-11T23:08:07Z">
        <w:r>
          <w:rPr>
            <w:rFonts w:ascii="Arial" w:hAnsi="Arial"/>
            <w:color w:val="000000"/>
            <w:sz w:val="24"/>
            <w:szCs w:val="24"/>
          </w:rPr>
        </w:r>
      </w:del>
    </w:p>
    <w:p>
      <w:pPr>
        <w:pStyle w:val="Normal"/>
        <w:widowControl/>
        <w:suppressAutoHyphens w:val="true"/>
        <w:bidi w:val="0"/>
        <w:spacing w:before="0" w:after="0"/>
        <w:jc w:val="left"/>
        <w:rPr>
          <w:rFonts w:ascii="Arial" w:hAnsi="Arial"/>
          <w:sz w:val="24"/>
          <w:szCs w:val="24"/>
          <w:del w:id="100" w:author="Unknown Author" w:date="2024-11-11T23:08:07Z"/>
        </w:rPr>
      </w:pPr>
      <w:del w:id="99" w:author="Unknown Author" w:date="2024-11-11T23:08:07Z">
        <w:r>
          <w:rPr>
            <w:rFonts w:ascii="Arial" w:hAnsi="Arial"/>
            <w:color w:val="000000"/>
            <w:sz w:val="24"/>
            <w:szCs w:val="24"/>
          </w:rPr>
        </w:r>
      </w:del>
    </w:p>
    <w:p>
      <w:pPr>
        <w:pStyle w:val="Normal"/>
        <w:bidi w:val="0"/>
        <w:jc w:val="left"/>
        <w:rPr>
          <w:rFonts w:ascii="Arial" w:hAnsi="Arial"/>
          <w:sz w:val="24"/>
          <w:szCs w:val="24"/>
          <w:del w:id="102" w:author="Unknown Author" w:date="2024-11-11T23:08:07Z"/>
        </w:rPr>
      </w:pPr>
      <w:del w:id="101" w:author="Unknown Author" w:date="2024-11-11T23:08:07Z">
        <w:r>
          <w:rPr>
            <w:rFonts w:ascii="Arial" w:hAnsi="Arial"/>
            <w:sz w:val="24"/>
            <w:szCs w:val="24"/>
          </w:rPr>
        </w:r>
      </w:del>
    </w:p>
    <w:p>
      <w:pPr>
        <w:pStyle w:val="Normal"/>
        <w:widowControl/>
        <w:suppressAutoHyphens w:val="true"/>
        <w:bidi w:val="0"/>
        <w:spacing w:before="0" w:after="0"/>
        <w:jc w:val="left"/>
        <w:rPr>
          <w:rFonts w:ascii="Arial" w:hAnsi="Arial"/>
          <w:sz w:val="24"/>
          <w:szCs w:val="24"/>
          <w:del w:id="104" w:author="Unknown Author" w:date="2024-11-11T23:08:07Z"/>
        </w:rPr>
      </w:pPr>
      <w:del w:id="103" w:author="Unknown Author" w:date="2024-11-11T23:08:07Z">
        <w:r>
          <w:rPr>
            <w:rFonts w:ascii="Arial" w:hAnsi="Arial"/>
            <w:b/>
            <w:bCs/>
            <w:color w:val="000000"/>
            <w:sz w:val="24"/>
            <w:szCs w:val="24"/>
          </w:rPr>
        </w:r>
      </w:del>
    </w:p>
    <w:p>
      <w:pPr>
        <w:pStyle w:val="Normal"/>
        <w:widowControl/>
        <w:suppressAutoHyphens w:val="true"/>
        <w:bidi w:val="0"/>
        <w:spacing w:before="0" w:after="0"/>
        <w:jc w:val="left"/>
        <w:rPr>
          <w:rFonts w:ascii="Arial" w:hAnsi="Arial"/>
          <w:sz w:val="24"/>
          <w:szCs w:val="24"/>
          <w:del w:id="106" w:author="Unknown Author" w:date="2024-11-11T23:08:07Z"/>
        </w:rPr>
      </w:pPr>
      <w:del w:id="105" w:author="Unknown Author" w:date="2024-11-11T23:08:07Z">
        <w:r>
          <w:rPr>
            <w:rFonts w:ascii="Arial" w:hAnsi="Arial"/>
            <w:b/>
            <w:bCs/>
            <w:color w:val="000000"/>
            <w:sz w:val="24"/>
            <w:szCs w:val="24"/>
          </w:rPr>
        </w:r>
      </w:del>
    </w:p>
    <w:p>
      <w:pPr>
        <w:pStyle w:val="Normal"/>
        <w:widowControl/>
        <w:suppressAutoHyphens w:val="true"/>
        <w:bidi w:val="0"/>
        <w:spacing w:before="0" w:after="0"/>
        <w:jc w:val="left"/>
        <w:rPr>
          <w:rFonts w:ascii="Arial" w:hAnsi="Arial"/>
          <w:sz w:val="24"/>
          <w:szCs w:val="24"/>
          <w:del w:id="108" w:author="Unknown Author" w:date="2024-11-11T23:08:07Z"/>
        </w:rPr>
      </w:pPr>
      <w:del w:id="107" w:author="Unknown Author" w:date="2024-11-11T23:08:07Z">
        <w:r>
          <w:rPr>
            <w:rFonts w:ascii="Arial" w:hAnsi="Arial"/>
            <w:b/>
            <w:bCs/>
            <w:color w:val="000000"/>
            <w:sz w:val="24"/>
            <w:szCs w:val="24"/>
          </w:rPr>
        </w:r>
      </w:del>
    </w:p>
    <w:p>
      <w:pPr>
        <w:pStyle w:val="Normal"/>
        <w:widowControl/>
        <w:suppressAutoHyphens w:val="true"/>
        <w:bidi w:val="0"/>
        <w:spacing w:before="0" w:after="0"/>
        <w:jc w:val="left"/>
        <w:rPr>
          <w:rFonts w:ascii="Arial" w:hAnsi="Arial"/>
          <w:sz w:val="24"/>
          <w:szCs w:val="24"/>
          <w:del w:id="110" w:author="Unknown Author" w:date="2024-11-11T23:08:07Z"/>
        </w:rPr>
      </w:pPr>
      <w:del w:id="109" w:author="Unknown Author" w:date="2024-11-11T23:08:07Z">
        <w:r>
          <w:rPr>
            <w:rFonts w:ascii="Arial" w:hAnsi="Arial"/>
            <w:b/>
            <w:bCs/>
            <w:color w:val="000000"/>
            <w:sz w:val="24"/>
            <w:szCs w:val="24"/>
          </w:rPr>
        </w:r>
      </w:del>
    </w:p>
    <w:p>
      <w:pPr>
        <w:pStyle w:val="Normal"/>
        <w:widowControl/>
        <w:suppressAutoHyphens w:val="true"/>
        <w:bidi w:val="0"/>
        <w:spacing w:before="0" w:after="0"/>
        <w:jc w:val="left"/>
        <w:rPr>
          <w:rFonts w:ascii="Arial" w:hAnsi="Arial"/>
          <w:sz w:val="24"/>
          <w:szCs w:val="24"/>
          <w:del w:id="112" w:author="Unknown Author" w:date="2024-11-11T23:08:07Z"/>
        </w:rPr>
      </w:pPr>
      <w:del w:id="111" w:author="Unknown Author" w:date="2024-11-11T23:08:07Z">
        <w:r>
          <w:rPr>
            <w:rFonts w:ascii="Arial" w:hAnsi="Arial"/>
            <w:b/>
            <w:bCs/>
            <w:color w:val="000000"/>
          </w:rPr>
        </w:r>
      </w:del>
    </w:p>
    <w:p>
      <w:pPr>
        <w:pStyle w:val="Normal"/>
        <w:widowControl/>
        <w:suppressAutoHyphens w:val="true"/>
        <w:bidi w:val="0"/>
        <w:spacing w:before="0" w:after="0"/>
        <w:jc w:val="left"/>
        <w:rPr>
          <w:rFonts w:ascii="Arial" w:hAnsi="Arial"/>
          <w:sz w:val="24"/>
          <w:szCs w:val="24"/>
          <w:del w:id="114" w:author="Unknown Author" w:date="2024-11-11T23:08:07Z"/>
        </w:rPr>
      </w:pPr>
      <w:del w:id="113" w:author="Unknown Author" w:date="2024-11-11T23:08:07Z">
        <w:r>
          <w:rPr>
            <w:rFonts w:ascii="Arial" w:hAnsi="Arial"/>
            <w:color w:val="000000"/>
          </w:rPr>
        </w:r>
      </w:del>
    </w:p>
    <w:p>
      <w:pPr>
        <w:pStyle w:val="Normal"/>
        <w:widowControl/>
        <w:suppressAutoHyphens w:val="true"/>
        <w:bidi w:val="0"/>
        <w:spacing w:before="0" w:after="0"/>
        <w:jc w:val="left"/>
        <w:rPr>
          <w:rFonts w:ascii="Arial" w:hAnsi="Arial"/>
          <w:sz w:val="24"/>
          <w:szCs w:val="24"/>
          <w:del w:id="116" w:author="Unknown Author" w:date="2024-11-11T23:08:07Z"/>
        </w:rPr>
      </w:pPr>
      <w:del w:id="115" w:author="Unknown Author" w:date="2024-11-11T23:08:07Z">
        <w:r>
          <w:rPr>
            <w:color w:val="000000"/>
          </w:rPr>
        </w:r>
      </w:del>
    </w:p>
    <w:p>
      <w:pPr>
        <w:pStyle w:val="Normal"/>
        <w:widowControl/>
        <w:suppressAutoHyphens w:val="true"/>
        <w:bidi w:val="0"/>
        <w:spacing w:before="0" w:after="0"/>
        <w:jc w:val="left"/>
        <w:rPr>
          <w:rFonts w:ascii="Arial" w:hAnsi="Arial"/>
          <w:sz w:val="24"/>
          <w:szCs w:val="24"/>
          <w:del w:id="118" w:author="Unknown Author" w:date="2024-11-11T23:08:07Z"/>
        </w:rPr>
      </w:pPr>
      <w:del w:id="117" w:author="Unknown Author" w:date="2024-11-11T23:08:07Z">
        <w:r>
          <w:rPr>
            <w:color w:val="000000"/>
          </w:rPr>
        </w:r>
      </w:del>
    </w:p>
    <w:p>
      <w:pPr>
        <w:pStyle w:val="Normal"/>
        <w:widowControl/>
        <w:suppressAutoHyphens w:val="true"/>
        <w:bidi w:val="0"/>
        <w:spacing w:before="0" w:after="0"/>
        <w:jc w:val="left"/>
        <w:rPr>
          <w:rFonts w:ascii="Arial" w:hAnsi="Arial"/>
          <w:sz w:val="24"/>
          <w:szCs w:val="24"/>
          <w:del w:id="120" w:author="Unknown Author" w:date="2024-11-11T23:08:07Z"/>
        </w:rPr>
      </w:pPr>
      <w:del w:id="119" w:author="Unknown Author" w:date="2024-11-11T23:08:07Z">
        <w:r>
          <w:rPr>
            <w:rFonts w:ascii="Arial" w:hAnsi="Arial"/>
            <w:color w:val="000000"/>
          </w:rPr>
        </w:r>
      </w:del>
    </w:p>
    <w:p>
      <w:pPr>
        <w:pStyle w:val="Normal"/>
        <w:widowControl/>
        <w:suppressAutoHyphens w:val="true"/>
        <w:bidi w:val="0"/>
        <w:spacing w:before="0" w:after="0"/>
        <w:jc w:val="left"/>
        <w:rPr>
          <w:rFonts w:ascii="Arial" w:hAnsi="Arial"/>
          <w:sz w:val="24"/>
          <w:szCs w:val="24"/>
          <w:del w:id="122" w:author="Unknown Author" w:date="2024-11-11T23:08:07Z"/>
        </w:rPr>
      </w:pPr>
      <w:del w:id="121" w:author="Unknown Author" w:date="2024-11-11T23:08:07Z">
        <w:r>
          <w:rPr>
            <w:color w:val="000000"/>
          </w:rPr>
        </w:r>
      </w:del>
    </w:p>
    <w:p>
      <w:pPr>
        <w:pStyle w:val="Normal"/>
        <w:widowControl/>
        <w:suppressAutoHyphens w:val="true"/>
        <w:bidi w:val="0"/>
        <w:spacing w:before="0" w:after="0"/>
        <w:jc w:val="left"/>
        <w:rPr>
          <w:rFonts w:ascii="Arial" w:hAnsi="Arial"/>
          <w:sz w:val="24"/>
          <w:szCs w:val="24"/>
          <w:del w:id="124" w:author="Unknown Author" w:date="2024-11-11T23:08:07Z"/>
        </w:rPr>
      </w:pPr>
      <w:del w:id="123" w:author="Unknown Author" w:date="2024-11-11T23:08:07Z">
        <w:r>
          <w:rPr>
            <w:color w:val="000000"/>
          </w:rPr>
        </w:r>
      </w:del>
    </w:p>
    <w:p>
      <w:pPr>
        <w:pStyle w:val="Normal"/>
        <w:widowControl/>
        <w:suppressAutoHyphens w:val="true"/>
        <w:bidi w:val="0"/>
        <w:spacing w:before="0" w:after="0"/>
        <w:jc w:val="left"/>
        <w:rPr>
          <w:rFonts w:ascii="Arial" w:hAnsi="Arial"/>
          <w:sz w:val="24"/>
          <w:szCs w:val="24"/>
          <w:del w:id="126" w:author="Unknown Author" w:date="2024-11-11T23:08:07Z"/>
        </w:rPr>
      </w:pPr>
      <w:del w:id="125" w:author="Unknown Author" w:date="2024-11-11T23:08:07Z">
        <w:r>
          <w:rPr>
            <w:color w:val="000000"/>
          </w:rPr>
        </w:r>
      </w:del>
    </w:p>
    <w:p>
      <w:pPr>
        <w:pStyle w:val="Normal"/>
        <w:widowControl/>
        <w:suppressAutoHyphens w:val="true"/>
        <w:bidi w:val="0"/>
        <w:spacing w:before="0" w:after="0"/>
        <w:jc w:val="left"/>
        <w:rPr>
          <w:rFonts w:ascii="Arial" w:hAnsi="Arial"/>
          <w:sz w:val="24"/>
          <w:szCs w:val="24"/>
          <w:del w:id="128" w:author="Unknown Author" w:date="2024-11-11T23:08:07Z"/>
        </w:rPr>
      </w:pPr>
      <w:del w:id="127" w:author="Unknown Author" w:date="2024-11-11T23:08:07Z">
        <w:r>
          <w:rPr>
            <w:color w:val="000000"/>
          </w:rPr>
        </w:r>
      </w:del>
    </w:p>
    <w:p>
      <w:pPr>
        <w:pStyle w:val="Normal"/>
        <w:widowControl/>
        <w:suppressAutoHyphens w:val="true"/>
        <w:bidi w:val="0"/>
        <w:spacing w:before="0" w:after="0"/>
        <w:jc w:val="left"/>
        <w:rPr>
          <w:rFonts w:ascii="Arial" w:hAnsi="Arial"/>
          <w:sz w:val="24"/>
          <w:szCs w:val="24"/>
          <w:del w:id="130" w:author="Unknown Author" w:date="2024-11-11T23:08:07Z"/>
        </w:rPr>
      </w:pPr>
      <w:del w:id="129" w:author="Unknown Author" w:date="2024-11-11T23:08:07Z">
        <w:r>
          <w:rPr>
            <w:color w:val="000000"/>
          </w:rPr>
        </w:r>
      </w:del>
    </w:p>
    <w:p>
      <w:pPr>
        <w:pStyle w:val="Normal"/>
        <w:widowControl/>
        <w:suppressAutoHyphens w:val="true"/>
        <w:bidi w:val="0"/>
        <w:spacing w:before="0" w:after="0"/>
        <w:jc w:val="left"/>
        <w:rPr>
          <w:rFonts w:ascii="Arial" w:hAnsi="Arial"/>
          <w:sz w:val="24"/>
          <w:szCs w:val="24"/>
          <w:del w:id="132" w:author="Unknown Author" w:date="2024-11-11T23:08:07Z"/>
        </w:rPr>
      </w:pPr>
      <w:del w:id="131" w:author="Unknown Author" w:date="2024-11-11T23:08:07Z">
        <w:r>
          <w:rPr>
            <w:color w:val="000000"/>
          </w:rPr>
        </w:r>
      </w:del>
    </w:p>
    <w:p>
      <w:pPr>
        <w:pStyle w:val="Normal"/>
        <w:widowControl/>
        <w:suppressAutoHyphens w:val="true"/>
        <w:bidi w:val="0"/>
        <w:spacing w:before="0" w:after="0"/>
        <w:jc w:val="left"/>
        <w:rPr>
          <w:rFonts w:ascii="Arial" w:hAnsi="Arial"/>
          <w:sz w:val="24"/>
          <w:szCs w:val="24"/>
          <w:del w:id="134" w:author="Unknown Author" w:date="2024-11-11T23:08:07Z"/>
        </w:rPr>
      </w:pPr>
      <w:del w:id="133" w:author="Unknown Author" w:date="2024-11-11T23:08:07Z">
        <w:r>
          <w:rPr>
            <w:color w:val="000000"/>
          </w:rPr>
        </w:r>
      </w:del>
    </w:p>
    <w:p>
      <w:pPr>
        <w:pStyle w:val="Normal"/>
        <w:widowControl/>
        <w:suppressAutoHyphens w:val="true"/>
        <w:bidi w:val="0"/>
        <w:spacing w:before="0" w:after="0"/>
        <w:jc w:val="left"/>
        <w:rPr>
          <w:rFonts w:ascii="Arial" w:hAnsi="Arial"/>
          <w:sz w:val="24"/>
          <w:szCs w:val="24"/>
          <w:del w:id="136" w:author="Unknown Author" w:date="2024-11-11T23:08:07Z"/>
        </w:rPr>
      </w:pPr>
      <w:del w:id="135" w:author="Unknown Author" w:date="2024-11-11T23:08:07Z">
        <w:r>
          <w:rPr>
            <w:color w:val="000000"/>
          </w:rPr>
        </w:r>
      </w:del>
    </w:p>
    <w:p>
      <w:pPr>
        <w:pStyle w:val="Normal"/>
        <w:widowControl/>
        <w:suppressAutoHyphens w:val="true"/>
        <w:bidi w:val="0"/>
        <w:spacing w:before="0" w:after="0"/>
        <w:jc w:val="left"/>
        <w:rPr>
          <w:rFonts w:ascii="Arial" w:hAnsi="Arial"/>
          <w:sz w:val="24"/>
          <w:szCs w:val="24"/>
          <w:del w:id="138" w:author="Unknown Author" w:date="2024-11-11T23:08:07Z"/>
        </w:rPr>
      </w:pPr>
      <w:del w:id="137" w:author="Unknown Author" w:date="2024-11-11T23:08:07Z">
        <w:r>
          <w:rPr>
            <w:color w:val="000000"/>
          </w:rPr>
        </w:r>
      </w:del>
    </w:p>
    <w:p>
      <w:pPr>
        <w:pStyle w:val="Normal"/>
        <w:widowControl/>
        <w:suppressAutoHyphens w:val="true"/>
        <w:bidi w:val="0"/>
        <w:spacing w:before="0" w:after="0"/>
        <w:jc w:val="left"/>
        <w:rPr>
          <w:rFonts w:ascii="Arial" w:hAnsi="Arial"/>
          <w:sz w:val="24"/>
          <w:szCs w:val="24"/>
          <w:del w:id="140" w:author="Unknown Author" w:date="2024-11-11T23:08:07Z"/>
        </w:rPr>
      </w:pPr>
      <w:del w:id="139" w:author="Unknown Author" w:date="2024-11-11T23:08:07Z">
        <w:r>
          <w:rPr>
            <w:color w:val="000000"/>
          </w:rPr>
        </w:r>
      </w:del>
    </w:p>
    <w:p>
      <w:pPr>
        <w:pStyle w:val="Normal"/>
        <w:widowControl/>
        <w:suppressAutoHyphens w:val="true"/>
        <w:bidi w:val="0"/>
        <w:spacing w:before="0" w:after="0"/>
        <w:jc w:val="left"/>
        <w:rPr>
          <w:rFonts w:ascii="Arial" w:hAnsi="Arial"/>
          <w:sz w:val="24"/>
          <w:szCs w:val="24"/>
          <w:del w:id="142" w:author="Unknown Author" w:date="2024-11-11T23:08:07Z"/>
        </w:rPr>
      </w:pPr>
      <w:del w:id="141" w:author="Unknown Author" w:date="2024-11-11T23:08:07Z">
        <w:r>
          <w:rPr>
            <w:color w:val="000000"/>
          </w:rPr>
        </w:r>
      </w:del>
    </w:p>
    <w:p>
      <w:pPr>
        <w:pStyle w:val="Normal"/>
        <w:widowControl/>
        <w:suppressAutoHyphens w:val="true"/>
        <w:bidi w:val="0"/>
        <w:spacing w:before="0" w:after="0"/>
        <w:jc w:val="left"/>
        <w:rPr>
          <w:rFonts w:ascii="Arial" w:hAnsi="Arial"/>
          <w:sz w:val="24"/>
          <w:szCs w:val="24"/>
          <w:del w:id="144" w:author="Unknown Author" w:date="2024-11-11T23:08:07Z"/>
        </w:rPr>
      </w:pPr>
      <w:del w:id="143" w:author="Unknown Author" w:date="2024-11-11T23:08:07Z">
        <w:r>
          <w:rPr>
            <w:color w:val="000000"/>
          </w:rPr>
        </w:r>
      </w:del>
    </w:p>
    <w:p>
      <w:pPr>
        <w:pStyle w:val="Normal"/>
        <w:widowControl/>
        <w:suppressAutoHyphens w:val="true"/>
        <w:bidi w:val="0"/>
        <w:spacing w:before="0" w:after="0"/>
        <w:jc w:val="left"/>
        <w:rPr>
          <w:rFonts w:ascii="Arial" w:hAnsi="Arial"/>
          <w:sz w:val="24"/>
          <w:szCs w:val="24"/>
          <w:del w:id="146" w:author="Unknown Author" w:date="2024-11-11T23:08:07Z"/>
        </w:rPr>
      </w:pPr>
      <w:del w:id="145" w:author="Unknown Author" w:date="2024-11-11T23:08:07Z">
        <w:r>
          <w:rPr>
            <w:color w:val="000000"/>
          </w:rPr>
        </w:r>
      </w:del>
    </w:p>
    <w:p>
      <w:pPr>
        <w:pStyle w:val="Normal"/>
        <w:widowControl/>
        <w:suppressAutoHyphens w:val="true"/>
        <w:bidi w:val="0"/>
        <w:spacing w:before="0" w:after="0"/>
        <w:jc w:val="left"/>
        <w:rPr>
          <w:rFonts w:ascii="Arial" w:hAnsi="Arial"/>
          <w:sz w:val="24"/>
          <w:szCs w:val="24"/>
          <w:del w:id="148" w:author="Unknown Author" w:date="2024-11-11T23:08:07Z"/>
        </w:rPr>
      </w:pPr>
      <w:del w:id="147" w:author="Unknown Author" w:date="2024-11-11T23:08:07Z">
        <w:r>
          <w:rPr>
            <w:color w:val="000000"/>
          </w:rPr>
        </w:r>
      </w:del>
    </w:p>
    <w:p>
      <w:pPr>
        <w:pStyle w:val="Normal"/>
        <w:widowControl/>
        <w:suppressAutoHyphens w:val="true"/>
        <w:bidi w:val="0"/>
        <w:spacing w:before="0" w:after="0"/>
        <w:jc w:val="left"/>
        <w:rPr>
          <w:rFonts w:ascii="Arial" w:hAnsi="Arial"/>
          <w:sz w:val="24"/>
          <w:szCs w:val="24"/>
          <w:del w:id="150" w:author="Unknown Author" w:date="2024-11-11T23:08:07Z"/>
        </w:rPr>
      </w:pPr>
      <w:del w:id="149" w:author="Unknown Author" w:date="2024-11-11T23:08:07Z">
        <w:r>
          <w:rPr>
            <w:color w:val="000000"/>
          </w:rPr>
        </w:r>
      </w:del>
    </w:p>
    <w:p>
      <w:pPr>
        <w:pStyle w:val="Normal"/>
        <w:widowControl/>
        <w:suppressAutoHyphens w:val="true"/>
        <w:bidi w:val="0"/>
        <w:spacing w:before="0" w:after="0"/>
        <w:jc w:val="left"/>
        <w:rPr>
          <w:rFonts w:ascii="Arial" w:hAnsi="Arial"/>
          <w:sz w:val="24"/>
          <w:szCs w:val="24"/>
          <w:del w:id="152" w:author="Unknown Author" w:date="2024-11-11T23:08:07Z"/>
        </w:rPr>
      </w:pPr>
      <w:del w:id="151" w:author="Unknown Author" w:date="2024-11-11T23:08:07Z">
        <w:r>
          <w:rPr>
            <w:color w:val="000000"/>
          </w:rPr>
        </w:r>
      </w:del>
    </w:p>
    <w:p>
      <w:pPr>
        <w:pStyle w:val="Normal"/>
        <w:widowControl/>
        <w:suppressAutoHyphens w:val="true"/>
        <w:bidi w:val="0"/>
        <w:spacing w:before="0" w:after="0"/>
        <w:jc w:val="left"/>
        <w:rPr>
          <w:rFonts w:ascii="Arial" w:hAnsi="Arial"/>
          <w:sz w:val="24"/>
          <w:szCs w:val="24"/>
          <w:del w:id="154" w:author="Unknown Author" w:date="2024-11-11T23:08:07Z"/>
        </w:rPr>
      </w:pPr>
      <w:del w:id="153" w:author="Unknown Author" w:date="2024-11-11T23:08:07Z">
        <w:r>
          <w:rPr>
            <w:color w:val="000000"/>
          </w:rPr>
        </w:r>
      </w:del>
    </w:p>
    <w:p>
      <w:pPr>
        <w:pStyle w:val="Normal"/>
        <w:widowControl/>
        <w:suppressAutoHyphens w:val="true"/>
        <w:bidi w:val="0"/>
        <w:spacing w:before="0" w:after="0"/>
        <w:jc w:val="left"/>
        <w:rPr>
          <w:rFonts w:ascii="Arial" w:hAnsi="Arial"/>
          <w:sz w:val="24"/>
          <w:szCs w:val="24"/>
          <w:del w:id="156" w:author="Unknown Author" w:date="2024-11-11T23:08:07Z"/>
        </w:rPr>
      </w:pPr>
      <w:del w:id="155" w:author="Unknown Author" w:date="2024-11-11T23:08:07Z">
        <w:r>
          <w:rPr>
            <w:color w:val="000000"/>
          </w:rPr>
        </w:r>
      </w:del>
    </w:p>
    <w:p>
      <w:pPr>
        <w:pStyle w:val="Normal"/>
        <w:widowControl/>
        <w:suppressAutoHyphens w:val="true"/>
        <w:bidi w:val="0"/>
        <w:spacing w:before="0" w:after="0"/>
        <w:jc w:val="left"/>
        <w:rPr>
          <w:rFonts w:ascii="Arial" w:hAnsi="Arial"/>
          <w:sz w:val="24"/>
          <w:szCs w:val="24"/>
          <w:del w:id="158" w:author="Unknown Author" w:date="2024-11-11T23:08:07Z"/>
        </w:rPr>
      </w:pPr>
      <w:del w:id="157" w:author="Unknown Author" w:date="2024-11-11T23:08:07Z">
        <w:r>
          <w:rPr>
            <w:color w:val="000000"/>
          </w:rPr>
        </w:r>
      </w:del>
    </w:p>
    <w:p>
      <w:pPr>
        <w:pStyle w:val="Normal"/>
        <w:widowControl/>
        <w:suppressAutoHyphens w:val="true"/>
        <w:bidi w:val="0"/>
        <w:spacing w:before="0" w:after="0"/>
        <w:jc w:val="left"/>
        <w:rPr>
          <w:rFonts w:ascii="Arial" w:hAnsi="Arial"/>
          <w:sz w:val="24"/>
          <w:szCs w:val="24"/>
          <w:del w:id="160" w:author="Unknown Author" w:date="2024-11-11T23:08:07Z"/>
        </w:rPr>
      </w:pPr>
      <w:del w:id="159" w:author="Unknown Author" w:date="2024-11-11T23:08:07Z">
        <w:r>
          <w:rPr>
            <w:color w:val="000000"/>
          </w:rPr>
        </w:r>
      </w:del>
    </w:p>
    <w:p>
      <w:pPr>
        <w:pStyle w:val="Normal"/>
        <w:widowControl/>
        <w:suppressAutoHyphens w:val="true"/>
        <w:bidi w:val="0"/>
        <w:spacing w:before="0" w:after="0"/>
        <w:jc w:val="left"/>
        <w:rPr>
          <w:rFonts w:ascii="Arial" w:hAnsi="Arial"/>
          <w:sz w:val="24"/>
          <w:szCs w:val="24"/>
          <w:del w:id="162" w:author="Unknown Author" w:date="2024-11-11T23:08:07Z"/>
        </w:rPr>
      </w:pPr>
      <w:del w:id="161" w:author="Unknown Author" w:date="2024-11-11T23:08:07Z">
        <w:r>
          <w:rPr>
            <w:color w:val="000000"/>
          </w:rPr>
        </w:r>
      </w:del>
    </w:p>
    <w:p>
      <w:pPr>
        <w:pStyle w:val="Normal"/>
        <w:widowControl/>
        <w:suppressAutoHyphens w:val="true"/>
        <w:bidi w:val="0"/>
        <w:spacing w:before="0" w:after="0"/>
        <w:jc w:val="left"/>
        <w:rPr>
          <w:rFonts w:ascii="Arial" w:hAnsi="Arial"/>
          <w:sz w:val="24"/>
          <w:szCs w:val="24"/>
          <w:del w:id="164" w:author="Unknown Author" w:date="2024-11-11T23:08:07Z"/>
        </w:rPr>
      </w:pPr>
      <w:del w:id="163" w:author="Unknown Author" w:date="2024-11-11T23:08:07Z">
        <w:r>
          <w:rPr>
            <w:color w:val="000000"/>
          </w:rPr>
        </w:r>
      </w:del>
    </w:p>
    <w:p>
      <w:pPr>
        <w:pStyle w:val="Normal"/>
        <w:widowControl/>
        <w:suppressAutoHyphens w:val="true"/>
        <w:bidi w:val="0"/>
        <w:spacing w:before="0" w:after="0"/>
        <w:jc w:val="left"/>
        <w:rPr>
          <w:rFonts w:ascii="Arial" w:hAnsi="Arial"/>
          <w:sz w:val="24"/>
          <w:szCs w:val="24"/>
          <w:del w:id="166" w:author="Unknown Author" w:date="2024-11-11T23:08:07Z"/>
        </w:rPr>
      </w:pPr>
      <w:del w:id="165" w:author="Unknown Author" w:date="2024-11-11T23:08:07Z">
        <w:r>
          <w:rPr>
            <w:color w:val="000000"/>
          </w:rPr>
        </w:r>
      </w:del>
    </w:p>
    <w:p>
      <w:pPr>
        <w:pStyle w:val="Normal"/>
        <w:widowControl/>
        <w:suppressAutoHyphens w:val="true"/>
        <w:bidi w:val="0"/>
        <w:spacing w:before="0" w:after="0"/>
        <w:jc w:val="left"/>
        <w:rPr>
          <w:rFonts w:ascii="Arial" w:hAnsi="Arial"/>
          <w:sz w:val="24"/>
          <w:szCs w:val="24"/>
          <w:del w:id="168" w:author="Unknown Author" w:date="2024-11-11T23:08:07Z"/>
        </w:rPr>
      </w:pPr>
      <w:del w:id="167" w:author="Unknown Author" w:date="2024-11-11T23:08:07Z">
        <w:r>
          <w:rPr>
            <w:color w:val="000000"/>
          </w:rPr>
        </w:r>
      </w:del>
    </w:p>
    <w:p>
      <w:pPr>
        <w:pStyle w:val="Normal"/>
        <w:widowControl/>
        <w:suppressAutoHyphens w:val="true"/>
        <w:bidi w:val="0"/>
        <w:spacing w:before="0" w:after="0"/>
        <w:jc w:val="left"/>
        <w:rPr>
          <w:rFonts w:ascii="Arial" w:hAnsi="Arial"/>
          <w:sz w:val="24"/>
          <w:szCs w:val="24"/>
          <w:del w:id="170" w:author="Unknown Author" w:date="2024-11-11T23:08:07Z"/>
        </w:rPr>
      </w:pPr>
      <w:del w:id="169" w:author="Unknown Author" w:date="2024-11-11T23:08:07Z">
        <w:r>
          <w:rPr>
            <w:color w:val="000000"/>
          </w:rPr>
        </w:r>
      </w:del>
    </w:p>
    <w:p>
      <w:pPr>
        <w:pStyle w:val="Normal"/>
        <w:widowControl/>
        <w:suppressAutoHyphens w:val="true"/>
        <w:bidi w:val="0"/>
        <w:spacing w:before="0" w:after="0"/>
        <w:jc w:val="left"/>
        <w:rPr>
          <w:rFonts w:ascii="Arial" w:hAnsi="Arial"/>
          <w:sz w:val="24"/>
          <w:szCs w:val="24"/>
          <w:del w:id="172" w:author="Unknown Author" w:date="2024-11-11T23:08:07Z"/>
        </w:rPr>
      </w:pPr>
      <w:del w:id="171" w:author="Unknown Author" w:date="2024-11-11T23:08:07Z">
        <w:r>
          <w:rPr>
            <w:color w:val="000000"/>
          </w:rPr>
        </w:r>
      </w:del>
    </w:p>
    <w:p>
      <w:pPr>
        <w:pStyle w:val="Normal"/>
        <w:widowControl/>
        <w:suppressAutoHyphens w:val="true"/>
        <w:bidi w:val="0"/>
        <w:spacing w:before="0" w:after="0"/>
        <w:jc w:val="left"/>
        <w:rPr>
          <w:rFonts w:ascii="Arial" w:hAnsi="Arial"/>
          <w:sz w:val="24"/>
          <w:szCs w:val="24"/>
          <w:del w:id="174" w:author="Unknown Author" w:date="2024-11-11T23:08:07Z"/>
        </w:rPr>
      </w:pPr>
      <w:del w:id="173" w:author="Unknown Author" w:date="2024-11-11T23:08:07Z">
        <w:r>
          <w:rPr>
            <w:color w:val="000000"/>
          </w:rPr>
        </w:r>
      </w:del>
    </w:p>
    <w:p>
      <w:pPr>
        <w:pStyle w:val="Normal"/>
        <w:widowControl/>
        <w:suppressAutoHyphens w:val="true"/>
        <w:bidi w:val="0"/>
        <w:spacing w:before="0" w:after="0"/>
        <w:jc w:val="left"/>
        <w:rPr>
          <w:rFonts w:ascii="Arial" w:hAnsi="Arial"/>
          <w:sz w:val="24"/>
          <w:szCs w:val="24"/>
          <w:del w:id="176" w:author="Unknown Author" w:date="2024-11-11T23:08:07Z"/>
        </w:rPr>
      </w:pPr>
      <w:del w:id="175" w:author="Unknown Author" w:date="2024-11-11T23:08:07Z">
        <w:r>
          <w:rPr>
            <w:color w:val="000000"/>
          </w:rPr>
        </w:r>
      </w:del>
    </w:p>
    <w:p>
      <w:pPr>
        <w:pStyle w:val="Normal"/>
        <w:widowControl/>
        <w:suppressAutoHyphens w:val="true"/>
        <w:bidi w:val="0"/>
        <w:spacing w:before="0" w:after="0"/>
        <w:jc w:val="left"/>
        <w:rPr>
          <w:rFonts w:ascii="Arial" w:hAnsi="Arial"/>
          <w:sz w:val="24"/>
          <w:szCs w:val="24"/>
        </w:rPr>
      </w:pPr>
      <w:r>
        <w:rPr>
          <w:color w:val="000000"/>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 w:name="Arial">
    <w:charset w:val="01"/>
    <w:family w:val="swiss"/>
    <w:pitch w:val="variable"/>
  </w:font>
</w:fonts>
</file>

<file path=word/settings.xml><?xml version="1.0" encoding="utf-8"?>
<w:settings xmlns:w="http://schemas.openxmlformats.org/wordprocessingml/2006/main">
  <w:zoom w:percent="100"/>
  <w:revisionView w:insDel="0" w:formatting="0"/>
  <w:trackRevisions/>
  <w:defaultTabStop w:val="709"/>
  <w:autoHyphenation w:val="true"/>
  <w:compat>
    <w:compatSetting w:name="compatibilityMode" w:uri="http://schemas.microsoft.com/office/word" w:val="12"/>
  </w:compat>
  <w:documentProtection w:edit="trackedChanges" w:enforcement="1" w:cryptProviderType="rsaAES" w:cryptAlgorithmClass="hash" w:cryptAlgorithmType="typeAny" w:cryptAlgorithmSid="" w:cryptSpinCount="0" w:hash="" w:sal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GB" w:eastAsia="zh-CN" w:bidi="hi-IN"/>
    </w:rPr>
  </w:style>
  <w:style w:type="character" w:styleId="Hyperlink">
    <w:name w:val="Hyperlink"/>
    <w:rPr>
      <w:color w:val="000080"/>
      <w:u w:val="single"/>
    </w:rPr>
  </w:style>
  <w:style w:type="character" w:styleId="Strong">
    <w:name w:val="Strong"/>
    <w:qFormat/>
    <w:rPr>
      <w:b/>
      <w:bCs/>
    </w:rPr>
  </w:style>
  <w:style w:type="character" w:styleId="LineNumber">
    <w:name w:val="Line Number"/>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http://www.horse-events.co.uk/" TargetMode="External"/><Relationship Id="rId5" Type="http://schemas.openxmlformats.org/officeDocument/2006/relationships/image" Target="media/image3.jpeg"/><Relationship Id="rId6" Type="http://schemas.openxmlformats.org/officeDocument/2006/relationships/image" Target="media/image4.png"/><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1.jpeg"/><Relationship Id="rId10" Type="http://schemas.openxmlformats.org/officeDocument/2006/relationships/image" Target="media/image2.jpeg"/><Relationship Id="rId11" Type="http://schemas.openxmlformats.org/officeDocument/2006/relationships/hyperlink" Target="http://www.horse-events.co.uk/" TargetMode="External"/><Relationship Id="rId12" Type="http://schemas.openxmlformats.org/officeDocument/2006/relationships/hyperlink" Target="http://www.ponyclubresults.co.uk/" TargetMode="External"/><Relationship Id="rId13" Type="http://schemas.openxmlformats.org/officeDocument/2006/relationships/hyperlink" Target="https://resources.pcuk.org/wp-content/uploads/2024/09/THE-BARRIER-SPRING-FESTIVAL-2025-ENGWAL-ALL-RULES-final.pdf" TargetMode="External"/><Relationship Id="rId14" Type="http://schemas.openxmlformats.org/officeDocument/2006/relationships/image" Target="media/image1.jpeg"/><Relationship Id="rId15" Type="http://schemas.openxmlformats.org/officeDocument/2006/relationships/image" Target="media/image2.jpeg"/><Relationship Id="rId16" Type="http://schemas.openxmlformats.org/officeDocument/2006/relationships/image" Target="media/image1.jpeg"/><Relationship Id="rId17" Type="http://schemas.openxmlformats.org/officeDocument/2006/relationships/image" Target="media/image2.jpeg"/><Relationship Id="rId18" Type="http://schemas.openxmlformats.org/officeDocument/2006/relationships/image" Target="media/image2.jpeg"/><Relationship Id="rId19" Type="http://schemas.openxmlformats.org/officeDocument/2006/relationships/image" Target="media/image1.jpeg"/><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1595</TotalTime>
  <Application>LibreOffice/7.6.4.1$Windows_X86_64 LibreOffice_project/e19e193f88cd6c0525a17fb7a176ed8e6a3e2aa1</Application>
  <AppVersion>15.0000</AppVersion>
  <Pages>5</Pages>
  <Words>1475</Words>
  <Characters>7718</Characters>
  <CharactersWithSpaces>9071</CharactersWithSpaces>
  <Paragraphs>141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2024-09-27T10:42:52Z</dcterms:created>
  <dc:creator/>
  <dc:description/>
  <dc:language>en-GB</dc:language>
  <cp:lastModifiedBy/>
  <dcterms:modified xsi:type="dcterms:W3CDTF">2024-11-11T23:29:43Z</dcterms:modified>
  <cp:revision>61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1</vt:bool>
  </property>
</Properties>
</file>